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225" w14:textId="21372347" w:rsidR="00A71B77" w:rsidRPr="004F5173" w:rsidRDefault="001A32A2" w:rsidP="004F517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38500648"/>
      <w:r w:rsidRPr="004F5173">
        <w:t xml:space="preserve">Umowa nr </w:t>
      </w:r>
      <w:r w:rsidR="00E84C58" w:rsidRPr="004F5173">
        <w:t>………..</w:t>
      </w:r>
      <w:r w:rsidR="00023D52" w:rsidRPr="004F5173">
        <w:t>/20</w:t>
      </w:r>
      <w:bookmarkEnd w:id="0"/>
      <w:r w:rsidR="006F44A9" w:rsidRPr="004F5173">
        <w:t>2</w:t>
      </w:r>
      <w:r w:rsidR="00E84C58" w:rsidRPr="004F5173">
        <w:t>3</w:t>
      </w:r>
    </w:p>
    <w:p w14:paraId="17B47B32" w14:textId="77777777" w:rsidR="00A71B77" w:rsidRPr="004F5173" w:rsidRDefault="00A71B77" w:rsidP="004F5173">
      <w:pPr>
        <w:rPr>
          <w:sz w:val="22"/>
          <w:szCs w:val="22"/>
        </w:rPr>
      </w:pPr>
    </w:p>
    <w:p w14:paraId="01E6FA6B" w14:textId="30651C46" w:rsidR="00A71B77" w:rsidRPr="004F5173" w:rsidRDefault="00A71B77" w:rsidP="004F5173">
      <w:pPr>
        <w:spacing w:after="240"/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zawarta w dniu </w:t>
      </w:r>
      <w:r w:rsidR="00E84C58" w:rsidRPr="004F5173">
        <w:rPr>
          <w:sz w:val="22"/>
          <w:szCs w:val="22"/>
        </w:rPr>
        <w:t>………</w:t>
      </w:r>
      <w:r w:rsidR="00F7220E" w:rsidRPr="004F5173">
        <w:rPr>
          <w:sz w:val="22"/>
          <w:szCs w:val="22"/>
        </w:rPr>
        <w:t xml:space="preserve"> 2023 r.</w:t>
      </w:r>
      <w:r w:rsidRPr="004F5173">
        <w:rPr>
          <w:sz w:val="22"/>
          <w:szCs w:val="22"/>
        </w:rPr>
        <w:t xml:space="preserve"> w Kętrzynie</w:t>
      </w:r>
      <w:r w:rsidR="00F7220E"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</w:rPr>
        <w:t xml:space="preserve">w wyniku postępowania </w:t>
      </w:r>
      <w:r w:rsidR="00E84C58" w:rsidRPr="004F5173">
        <w:rPr>
          <w:sz w:val="22"/>
          <w:szCs w:val="22"/>
        </w:rPr>
        <w:t>………………..</w:t>
      </w:r>
      <w:r w:rsidRPr="004F5173">
        <w:rPr>
          <w:sz w:val="22"/>
          <w:szCs w:val="22"/>
        </w:rPr>
        <w:t xml:space="preserve"> o udzielenie zamówienia publicznego </w:t>
      </w:r>
      <w:r w:rsidRPr="004F5173">
        <w:rPr>
          <w:color w:val="000000" w:themeColor="text1"/>
          <w:sz w:val="22"/>
          <w:szCs w:val="22"/>
        </w:rPr>
        <w:t xml:space="preserve">w  trybie </w:t>
      </w:r>
      <w:r w:rsidR="00102B33" w:rsidRPr="004F5173">
        <w:rPr>
          <w:color w:val="000000" w:themeColor="text1"/>
          <w:sz w:val="22"/>
          <w:szCs w:val="22"/>
        </w:rPr>
        <w:t>podstawowym</w:t>
      </w:r>
      <w:r w:rsidRPr="004F5173">
        <w:rPr>
          <w:color w:val="000000" w:themeColor="text1"/>
          <w:sz w:val="22"/>
          <w:szCs w:val="22"/>
        </w:rPr>
        <w:t xml:space="preserve"> na podstawie art. </w:t>
      </w:r>
      <w:r w:rsidR="00102B33" w:rsidRPr="004F5173">
        <w:rPr>
          <w:color w:val="000000" w:themeColor="text1"/>
          <w:sz w:val="22"/>
          <w:szCs w:val="22"/>
        </w:rPr>
        <w:t>275 pkt 1</w:t>
      </w:r>
      <w:r w:rsidR="00691A2A" w:rsidRPr="004F5173">
        <w:rPr>
          <w:color w:val="000000" w:themeColor="text1"/>
          <w:sz w:val="22"/>
          <w:szCs w:val="22"/>
        </w:rPr>
        <w:t xml:space="preserve"> </w:t>
      </w:r>
      <w:r w:rsidR="00691A2A" w:rsidRPr="004F5173">
        <w:rPr>
          <w:sz w:val="22"/>
          <w:szCs w:val="22"/>
        </w:rPr>
        <w:t xml:space="preserve">i nast. </w:t>
      </w:r>
      <w:r w:rsidRPr="004F5173">
        <w:rPr>
          <w:sz w:val="22"/>
          <w:szCs w:val="22"/>
        </w:rPr>
        <w:t xml:space="preserve">ustawy </w:t>
      </w:r>
      <w:r w:rsidR="00691A2A" w:rsidRPr="004F5173">
        <w:rPr>
          <w:sz w:val="22"/>
          <w:szCs w:val="22"/>
          <w:shd w:val="clear" w:color="auto" w:fill="FFFFFF"/>
        </w:rPr>
        <w:t xml:space="preserve">z dnia 11 września 2019 r. Prawo zamówień publicznych (Dz. U. </w:t>
      </w:r>
      <w:r w:rsidR="00F7220E" w:rsidRPr="004F5173">
        <w:rPr>
          <w:sz w:val="22"/>
          <w:szCs w:val="22"/>
          <w:shd w:val="clear" w:color="auto" w:fill="FFFFFF"/>
        </w:rPr>
        <w:t xml:space="preserve">z 2022 </w:t>
      </w:r>
      <w:r w:rsidR="00691A2A" w:rsidRPr="004F5173">
        <w:rPr>
          <w:sz w:val="22"/>
          <w:szCs w:val="22"/>
          <w:shd w:val="clear" w:color="auto" w:fill="FFFFFF"/>
        </w:rPr>
        <w:t xml:space="preserve">poz. </w:t>
      </w:r>
      <w:r w:rsidR="00F7220E" w:rsidRPr="004F5173">
        <w:rPr>
          <w:sz w:val="22"/>
          <w:szCs w:val="22"/>
          <w:shd w:val="clear" w:color="auto" w:fill="FFFFFF"/>
        </w:rPr>
        <w:t>1710</w:t>
      </w:r>
      <w:r w:rsidR="00691A2A" w:rsidRPr="004F5173">
        <w:rPr>
          <w:sz w:val="22"/>
          <w:szCs w:val="22"/>
          <w:shd w:val="clear" w:color="auto" w:fill="FFFFFF"/>
        </w:rPr>
        <w:t xml:space="preserve"> z późn. zm</w:t>
      </w:r>
      <w:r w:rsidR="00691A2A" w:rsidRPr="004F5173">
        <w:rPr>
          <w:color w:val="333333"/>
          <w:sz w:val="22"/>
          <w:szCs w:val="22"/>
          <w:shd w:val="clear" w:color="auto" w:fill="FFFFFF"/>
        </w:rPr>
        <w:t>.),</w:t>
      </w:r>
      <w:r w:rsidR="006F44A9" w:rsidRPr="004F5173">
        <w:rPr>
          <w:sz w:val="22"/>
          <w:szCs w:val="22"/>
        </w:rPr>
        <w:t xml:space="preserve"> dalej jako „Umowa”, </w:t>
      </w:r>
      <w:r w:rsidRPr="004F5173">
        <w:rPr>
          <w:sz w:val="22"/>
          <w:szCs w:val="22"/>
        </w:rPr>
        <w:t xml:space="preserve">pomiędzy: </w:t>
      </w:r>
    </w:p>
    <w:p w14:paraId="6EF37496" w14:textId="77777777" w:rsidR="00F7220E" w:rsidRPr="004F5173" w:rsidRDefault="00F7220E" w:rsidP="004F5173">
      <w:pPr>
        <w:jc w:val="both"/>
        <w:rPr>
          <w:sz w:val="22"/>
          <w:szCs w:val="22"/>
        </w:rPr>
      </w:pPr>
      <w:r w:rsidRPr="004F5173">
        <w:rPr>
          <w:b/>
          <w:sz w:val="22"/>
          <w:szCs w:val="22"/>
        </w:rPr>
        <w:t>SPZOZ Szpitalem Powiatowym w Kętrzynie</w:t>
      </w:r>
      <w:r w:rsidRPr="004F5173">
        <w:rPr>
          <w:sz w:val="22"/>
          <w:szCs w:val="22"/>
        </w:rPr>
        <w:t>, 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4F5173">
        <w:rPr>
          <w:b/>
          <w:sz w:val="22"/>
          <w:szCs w:val="22"/>
        </w:rPr>
        <w:t>Zamawiającym”,</w:t>
      </w:r>
      <w:r w:rsidRPr="004F5173">
        <w:rPr>
          <w:sz w:val="22"/>
          <w:szCs w:val="22"/>
        </w:rPr>
        <w:t xml:space="preserve"> reprezentowanym przez:</w:t>
      </w:r>
    </w:p>
    <w:p w14:paraId="1D75CC81" w14:textId="61231C17" w:rsidR="00F7220E" w:rsidRPr="004F5173" w:rsidRDefault="00F7220E" w:rsidP="004F5173">
      <w:pPr>
        <w:jc w:val="both"/>
        <w:rPr>
          <w:sz w:val="22"/>
          <w:szCs w:val="22"/>
        </w:rPr>
      </w:pPr>
      <w:r w:rsidRPr="004F5173">
        <w:rPr>
          <w:b/>
          <w:sz w:val="22"/>
          <w:szCs w:val="22"/>
        </w:rPr>
        <w:t>Pana Wojciecha Glinkę – Dyrektora</w:t>
      </w:r>
      <w:r w:rsidRPr="004F5173">
        <w:rPr>
          <w:sz w:val="22"/>
          <w:szCs w:val="22"/>
        </w:rPr>
        <w:t xml:space="preserve">, </w:t>
      </w:r>
    </w:p>
    <w:p w14:paraId="31D478D8" w14:textId="77777777" w:rsidR="00F7220E" w:rsidRPr="004F5173" w:rsidRDefault="00A71B77" w:rsidP="004F5173">
      <w:pPr>
        <w:spacing w:before="240" w:after="240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a</w:t>
      </w:r>
      <w:r w:rsidR="00671AA7" w:rsidRPr="004F5173">
        <w:rPr>
          <w:sz w:val="22"/>
          <w:szCs w:val="22"/>
        </w:rPr>
        <w:t xml:space="preserve"> </w:t>
      </w:r>
    </w:p>
    <w:p w14:paraId="30408898" w14:textId="77777777" w:rsidR="00F7220E" w:rsidRPr="004F5173" w:rsidRDefault="00E84C58" w:rsidP="004F5173">
      <w:pPr>
        <w:jc w:val="both"/>
        <w:rPr>
          <w:sz w:val="22"/>
          <w:szCs w:val="22"/>
        </w:rPr>
      </w:pPr>
      <w:r w:rsidRPr="004F5173">
        <w:rPr>
          <w:sz w:val="22"/>
          <w:szCs w:val="22"/>
        </w:rPr>
        <w:t>……………..</w:t>
      </w:r>
      <w:r w:rsidR="007462EA" w:rsidRPr="004F5173">
        <w:rPr>
          <w:sz w:val="22"/>
          <w:szCs w:val="22"/>
        </w:rPr>
        <w:t xml:space="preserve"> , NIP: </w:t>
      </w:r>
      <w:r w:rsidRPr="004F5173">
        <w:rPr>
          <w:sz w:val="22"/>
          <w:szCs w:val="22"/>
        </w:rPr>
        <w:t>…………..</w:t>
      </w:r>
      <w:r w:rsidR="00F7220E" w:rsidRPr="004F5173">
        <w:rPr>
          <w:sz w:val="22"/>
          <w:szCs w:val="22"/>
        </w:rPr>
        <w:t xml:space="preserve">, </w:t>
      </w:r>
      <w:r w:rsidR="007462EA" w:rsidRPr="004F5173">
        <w:rPr>
          <w:sz w:val="22"/>
          <w:szCs w:val="22"/>
        </w:rPr>
        <w:t xml:space="preserve">KRS: </w:t>
      </w:r>
      <w:r w:rsidRPr="004F5173">
        <w:rPr>
          <w:sz w:val="22"/>
          <w:szCs w:val="22"/>
        </w:rPr>
        <w:t>……</w:t>
      </w:r>
      <w:r w:rsidR="00F7220E" w:rsidRPr="004F5173">
        <w:rPr>
          <w:sz w:val="22"/>
          <w:szCs w:val="22"/>
        </w:rPr>
        <w:t>…</w:t>
      </w:r>
      <w:r w:rsidRPr="004F5173">
        <w:rPr>
          <w:sz w:val="22"/>
          <w:szCs w:val="22"/>
        </w:rPr>
        <w:t>…</w:t>
      </w:r>
      <w:r w:rsidR="007462EA" w:rsidRPr="004F5173">
        <w:rPr>
          <w:sz w:val="22"/>
          <w:szCs w:val="22"/>
        </w:rPr>
        <w:t xml:space="preserve">, REGON: </w:t>
      </w:r>
      <w:r w:rsidRPr="004F5173">
        <w:rPr>
          <w:sz w:val="22"/>
          <w:szCs w:val="22"/>
        </w:rPr>
        <w:t>………….</w:t>
      </w:r>
      <w:r w:rsidR="007462EA" w:rsidRPr="004F5173">
        <w:rPr>
          <w:sz w:val="22"/>
          <w:szCs w:val="22"/>
        </w:rPr>
        <w:t xml:space="preserve">, </w:t>
      </w:r>
      <w:r w:rsidR="00691A2A" w:rsidRPr="004F5173">
        <w:rPr>
          <w:sz w:val="22"/>
          <w:szCs w:val="22"/>
        </w:rPr>
        <w:t>zwaną/ym dalej „</w:t>
      </w:r>
      <w:r w:rsidR="00691A2A" w:rsidRPr="004F5173">
        <w:rPr>
          <w:b/>
          <w:bCs/>
          <w:sz w:val="22"/>
          <w:szCs w:val="22"/>
        </w:rPr>
        <w:t>Wykonawcą</w:t>
      </w:r>
      <w:r w:rsidR="00691A2A" w:rsidRPr="004F5173">
        <w:rPr>
          <w:sz w:val="22"/>
          <w:szCs w:val="22"/>
        </w:rPr>
        <w:t>”</w:t>
      </w:r>
      <w:r w:rsidR="00A71B77" w:rsidRPr="004F5173">
        <w:rPr>
          <w:sz w:val="22"/>
          <w:szCs w:val="22"/>
        </w:rPr>
        <w:t>,</w:t>
      </w:r>
      <w:r w:rsidR="00F7220E" w:rsidRPr="004F5173">
        <w:rPr>
          <w:sz w:val="22"/>
          <w:szCs w:val="22"/>
        </w:rPr>
        <w:t xml:space="preserve">, </w:t>
      </w:r>
      <w:r w:rsidR="00A71B77" w:rsidRPr="004F5173">
        <w:rPr>
          <w:sz w:val="22"/>
          <w:szCs w:val="22"/>
        </w:rPr>
        <w:t xml:space="preserve">reprezentowaną/ym przez: </w:t>
      </w:r>
    </w:p>
    <w:p w14:paraId="2725DAB1" w14:textId="6FF8A0DF" w:rsidR="00A71B77" w:rsidRPr="004F5173" w:rsidRDefault="00E84C58" w:rsidP="004F5173">
      <w:pPr>
        <w:spacing w:after="240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…………………………………………….</w:t>
      </w:r>
      <w:r w:rsidR="00A71B77" w:rsidRPr="004F5173">
        <w:rPr>
          <w:sz w:val="22"/>
          <w:szCs w:val="22"/>
        </w:rPr>
        <w:t xml:space="preserve"> </w:t>
      </w:r>
    </w:p>
    <w:p w14:paraId="1E01BAAF" w14:textId="77777777" w:rsidR="00F7220E" w:rsidRPr="004F5173" w:rsidRDefault="00F7220E" w:rsidP="004F5173">
      <w:pPr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łącznie zwanymi dalej razem „Stronami”, a każde osobno „Stroną” </w:t>
      </w:r>
    </w:p>
    <w:p w14:paraId="19BD13AF" w14:textId="229744AB" w:rsidR="00A71B77" w:rsidRPr="004F5173" w:rsidRDefault="00A71B77" w:rsidP="004F5173">
      <w:pPr>
        <w:jc w:val="both"/>
        <w:rPr>
          <w:sz w:val="22"/>
          <w:szCs w:val="22"/>
        </w:rPr>
      </w:pPr>
      <w:r w:rsidRPr="004F5173">
        <w:rPr>
          <w:sz w:val="22"/>
          <w:szCs w:val="22"/>
        </w:rPr>
        <w:t>o następującej treści:</w:t>
      </w:r>
    </w:p>
    <w:p w14:paraId="05A8F001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D0BF828" w14:textId="77777777" w:rsidR="00A71B77" w:rsidRPr="004F5173" w:rsidRDefault="00A71B77" w:rsidP="004F5173">
      <w:pPr>
        <w:tabs>
          <w:tab w:val="left" w:pos="2214"/>
          <w:tab w:val="center" w:pos="4536"/>
        </w:tabs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1</w:t>
      </w:r>
      <w:r w:rsidR="00691A2A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0F3BED4D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Postanowienia wstępne</w:t>
      </w:r>
    </w:p>
    <w:p w14:paraId="090B637D" w14:textId="77777777" w:rsidR="00A71B77" w:rsidRPr="004F5173" w:rsidRDefault="00A71B77" w:rsidP="004F5173">
      <w:pPr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Podstawą do ustalenia warunków Umowy są:</w:t>
      </w:r>
    </w:p>
    <w:p w14:paraId="14F474F3" w14:textId="6E642F6C" w:rsidR="00A71B77" w:rsidRPr="004F5173" w:rsidRDefault="00C54428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u</w:t>
      </w:r>
      <w:r w:rsidR="00A71B77" w:rsidRPr="004F5173">
        <w:rPr>
          <w:sz w:val="22"/>
          <w:szCs w:val="22"/>
          <w:lang w:val="x-none"/>
        </w:rPr>
        <w:t xml:space="preserve">stawa z dnia 10 kwietnia 1997 r. Prawo Energetyczne </w:t>
      </w:r>
      <w:r w:rsidR="006727A9" w:rsidRPr="004F5173">
        <w:rPr>
          <w:sz w:val="22"/>
          <w:szCs w:val="22"/>
          <w:shd w:val="clear" w:color="auto" w:fill="FFFFFF"/>
        </w:rPr>
        <w:t xml:space="preserve">(t.j. Dz. U. z </w:t>
      </w:r>
      <w:r w:rsidRPr="004F5173">
        <w:rPr>
          <w:sz w:val="22"/>
          <w:szCs w:val="22"/>
        </w:rPr>
        <w:t xml:space="preserve">2022 r. poz. 1385 </w:t>
      </w:r>
      <w:r w:rsidR="006727A9" w:rsidRPr="004F5173">
        <w:rPr>
          <w:sz w:val="22"/>
          <w:szCs w:val="22"/>
          <w:shd w:val="clear" w:color="auto" w:fill="FFFFFF"/>
        </w:rPr>
        <w:t>z późn. zm.)</w:t>
      </w:r>
      <w:r w:rsidR="00A71B77" w:rsidRPr="004F5173">
        <w:rPr>
          <w:sz w:val="22"/>
          <w:szCs w:val="22"/>
          <w:lang w:val="x-none"/>
        </w:rPr>
        <w:t xml:space="preserve"> wraz z aktami wykonawczymi, które znajdują zastosowanie do Umowy,</w:t>
      </w:r>
      <w:r w:rsidR="005C4AC0" w:rsidRPr="004F5173">
        <w:rPr>
          <w:sz w:val="22"/>
          <w:szCs w:val="22"/>
          <w:lang w:val="x-none"/>
        </w:rPr>
        <w:t xml:space="preserve"> zwan</w:t>
      </w:r>
      <w:r w:rsidR="005C4AC0" w:rsidRPr="004F5173">
        <w:rPr>
          <w:sz w:val="22"/>
          <w:szCs w:val="22"/>
        </w:rPr>
        <w:t>ymi</w:t>
      </w:r>
      <w:r w:rsidR="005C4AC0" w:rsidRPr="004F5173">
        <w:rPr>
          <w:sz w:val="22"/>
          <w:szCs w:val="22"/>
          <w:lang w:val="x-none"/>
        </w:rPr>
        <w:t xml:space="preserve"> dalej</w:t>
      </w:r>
      <w:r w:rsidR="005C4AC0" w:rsidRPr="004F5173">
        <w:rPr>
          <w:sz w:val="22"/>
          <w:szCs w:val="22"/>
        </w:rPr>
        <w:t xml:space="preserve"> łącznie</w:t>
      </w:r>
      <w:r w:rsidR="005C4AC0" w:rsidRPr="004F5173">
        <w:rPr>
          <w:sz w:val="22"/>
          <w:szCs w:val="22"/>
          <w:lang w:val="x-none"/>
        </w:rPr>
        <w:t xml:space="preserve"> „ustawą Prawo Energetyczne”,</w:t>
      </w:r>
    </w:p>
    <w:p w14:paraId="01374D25" w14:textId="58F4EC66" w:rsidR="00A71B77" w:rsidRPr="004F5173" w:rsidRDefault="00C54428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u</w:t>
      </w:r>
      <w:r w:rsidR="00A71B77" w:rsidRPr="004F5173">
        <w:rPr>
          <w:sz w:val="22"/>
          <w:szCs w:val="22"/>
          <w:lang w:val="x-none"/>
        </w:rPr>
        <w:t>stawa z dnia 23 kwietnia 1964 r.</w:t>
      </w:r>
      <w:r w:rsidRPr="004F5173">
        <w:rPr>
          <w:sz w:val="22"/>
          <w:szCs w:val="22"/>
        </w:rPr>
        <w:t xml:space="preserve"> </w:t>
      </w:r>
      <w:r w:rsidR="00A71B77" w:rsidRPr="004F5173">
        <w:rPr>
          <w:sz w:val="22"/>
          <w:szCs w:val="22"/>
          <w:lang w:val="x-none"/>
        </w:rPr>
        <w:t xml:space="preserve"> Kodeks Cywilny </w:t>
      </w:r>
      <w:r w:rsidR="006727A9" w:rsidRPr="004F5173">
        <w:rPr>
          <w:sz w:val="22"/>
          <w:szCs w:val="22"/>
          <w:shd w:val="clear" w:color="auto" w:fill="FFFFFF"/>
        </w:rPr>
        <w:t xml:space="preserve">(t.j. Dz. U. z </w:t>
      </w:r>
      <w:r w:rsidRPr="004F5173">
        <w:rPr>
          <w:sz w:val="22"/>
          <w:szCs w:val="22"/>
        </w:rPr>
        <w:t xml:space="preserve">2022 r. poz. 1360 </w:t>
      </w:r>
      <w:r w:rsidR="006727A9" w:rsidRPr="004F5173">
        <w:rPr>
          <w:sz w:val="22"/>
          <w:szCs w:val="22"/>
          <w:shd w:val="clear" w:color="auto" w:fill="FFFFFF"/>
        </w:rPr>
        <w:t xml:space="preserve">z późn. zm.), </w:t>
      </w:r>
      <w:r w:rsidR="00A71B77" w:rsidRPr="004F5173">
        <w:rPr>
          <w:sz w:val="22"/>
          <w:szCs w:val="22"/>
          <w:lang w:val="x-none"/>
        </w:rPr>
        <w:t>zwana dalej „Kodeksem Cywilnym”,</w:t>
      </w:r>
    </w:p>
    <w:p w14:paraId="41974721" w14:textId="1DEB3D47" w:rsidR="00691A2A" w:rsidRPr="004F5173" w:rsidRDefault="00C54428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shd w:val="clear" w:color="auto" w:fill="FFFFFF"/>
        </w:rPr>
        <w:t>u</w:t>
      </w:r>
      <w:r w:rsidR="006727A9" w:rsidRPr="004F5173">
        <w:rPr>
          <w:sz w:val="22"/>
          <w:szCs w:val="22"/>
          <w:shd w:val="clear" w:color="auto" w:fill="FFFFFF"/>
        </w:rPr>
        <w:t xml:space="preserve">stawa z dnia 11 września 2019 r.  Prawo zamówień publicznych (Dz. U. </w:t>
      </w:r>
      <w:r w:rsidRPr="004F5173">
        <w:rPr>
          <w:sz w:val="22"/>
          <w:szCs w:val="22"/>
          <w:shd w:val="clear" w:color="auto" w:fill="FFFFFF"/>
        </w:rPr>
        <w:t xml:space="preserve">z 2022 poz. 1710 </w:t>
      </w:r>
      <w:r w:rsidR="006727A9" w:rsidRPr="004F5173">
        <w:rPr>
          <w:sz w:val="22"/>
          <w:szCs w:val="22"/>
          <w:shd w:val="clear" w:color="auto" w:fill="FFFFFF"/>
        </w:rPr>
        <w:t xml:space="preserve">z późn. zm.), zwana dalej </w:t>
      </w:r>
      <w:r w:rsidR="00474AC9" w:rsidRPr="004F5173">
        <w:rPr>
          <w:sz w:val="22"/>
          <w:szCs w:val="22"/>
          <w:shd w:val="clear" w:color="auto" w:fill="FFFFFF"/>
        </w:rPr>
        <w:t xml:space="preserve">„ustawą Prawo zamówień publicznych” lub zamiennie </w:t>
      </w:r>
      <w:r w:rsidR="006727A9" w:rsidRPr="004F5173">
        <w:rPr>
          <w:sz w:val="22"/>
          <w:szCs w:val="22"/>
          <w:shd w:val="clear" w:color="auto" w:fill="FFFFFF"/>
        </w:rPr>
        <w:t>„p.z.p”</w:t>
      </w:r>
    </w:p>
    <w:p w14:paraId="639089CA" w14:textId="4E471974" w:rsidR="00A71B77" w:rsidRPr="004F5173" w:rsidRDefault="00C54428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u</w:t>
      </w:r>
      <w:r w:rsidR="00A71B77" w:rsidRPr="004F5173">
        <w:rPr>
          <w:sz w:val="22"/>
          <w:szCs w:val="22"/>
          <w:lang w:val="x-none"/>
        </w:rPr>
        <w:t xml:space="preserve">stawa z dnia </w:t>
      </w:r>
      <w:r w:rsidR="00A71B77" w:rsidRPr="004F5173">
        <w:rPr>
          <w:sz w:val="22"/>
          <w:szCs w:val="22"/>
        </w:rPr>
        <w:t>6 grudnia 2008</w:t>
      </w:r>
      <w:r w:rsidR="00A71B77" w:rsidRPr="004F5173">
        <w:rPr>
          <w:sz w:val="22"/>
          <w:szCs w:val="22"/>
          <w:lang w:val="x-none"/>
        </w:rPr>
        <w:t xml:space="preserve"> r. </w:t>
      </w:r>
      <w:r w:rsidR="00A71B77" w:rsidRPr="004F5173">
        <w:rPr>
          <w:sz w:val="22"/>
          <w:szCs w:val="22"/>
        </w:rPr>
        <w:t xml:space="preserve">o podatku akcyzowym </w:t>
      </w:r>
      <w:r w:rsidR="00691A2A" w:rsidRPr="004F5173">
        <w:rPr>
          <w:sz w:val="22"/>
          <w:szCs w:val="22"/>
          <w:shd w:val="clear" w:color="auto" w:fill="FFFFFF"/>
        </w:rPr>
        <w:t xml:space="preserve">(t.j. Dz. U. z </w:t>
      </w:r>
      <w:r w:rsidRPr="004F5173">
        <w:rPr>
          <w:sz w:val="22"/>
          <w:szCs w:val="22"/>
        </w:rPr>
        <w:t xml:space="preserve">2022 r. poz. 143 </w:t>
      </w:r>
      <w:r w:rsidR="00691A2A" w:rsidRPr="004F5173">
        <w:rPr>
          <w:sz w:val="22"/>
          <w:szCs w:val="22"/>
          <w:shd w:val="clear" w:color="auto" w:fill="FFFFFF"/>
        </w:rPr>
        <w:t>z późn. zm.).</w:t>
      </w:r>
    </w:p>
    <w:p w14:paraId="3B02F6A8" w14:textId="0BEFA218" w:rsidR="00A71B77" w:rsidRPr="000649AF" w:rsidRDefault="00A71B77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color w:val="0070C0"/>
          <w:sz w:val="22"/>
          <w:szCs w:val="22"/>
          <w:lang w:val="x-none"/>
        </w:rPr>
      </w:pPr>
      <w:r w:rsidRPr="000649AF">
        <w:rPr>
          <w:color w:val="0070C0"/>
          <w:sz w:val="22"/>
          <w:szCs w:val="22"/>
          <w:lang w:val="x-none"/>
        </w:rPr>
        <w:t xml:space="preserve">Koncesja Wykonawcy na obrót </w:t>
      </w:r>
      <w:r w:rsidRPr="000649AF">
        <w:rPr>
          <w:color w:val="0070C0"/>
          <w:sz w:val="22"/>
          <w:szCs w:val="22"/>
        </w:rPr>
        <w:t xml:space="preserve">paliwem gazowym </w:t>
      </w:r>
      <w:r w:rsidRPr="000649AF">
        <w:rPr>
          <w:color w:val="0070C0"/>
          <w:sz w:val="22"/>
          <w:szCs w:val="22"/>
          <w:lang w:val="x-none"/>
        </w:rPr>
        <w:t xml:space="preserve">nr </w:t>
      </w:r>
      <w:r w:rsidR="00E84C58" w:rsidRPr="000649AF">
        <w:rPr>
          <w:color w:val="0070C0"/>
          <w:sz w:val="22"/>
          <w:szCs w:val="22"/>
        </w:rPr>
        <w:t>…………………………..</w:t>
      </w:r>
      <w:r w:rsidR="00671AA7" w:rsidRPr="000649AF">
        <w:rPr>
          <w:color w:val="0070C0"/>
          <w:sz w:val="22"/>
          <w:szCs w:val="22"/>
        </w:rPr>
        <w:t xml:space="preserve"> </w:t>
      </w:r>
      <w:r w:rsidRPr="000649AF">
        <w:rPr>
          <w:color w:val="0070C0"/>
          <w:sz w:val="22"/>
          <w:szCs w:val="22"/>
          <w:lang w:val="x-none"/>
        </w:rPr>
        <w:t xml:space="preserve">z dnia </w:t>
      </w:r>
      <w:r w:rsidR="00E84C58" w:rsidRPr="000649AF">
        <w:rPr>
          <w:color w:val="0070C0"/>
          <w:sz w:val="22"/>
          <w:szCs w:val="22"/>
        </w:rPr>
        <w:t>……………….</w:t>
      </w:r>
      <w:r w:rsidR="00CC7E6D" w:rsidRPr="000649AF">
        <w:rPr>
          <w:color w:val="0070C0"/>
          <w:sz w:val="22"/>
          <w:szCs w:val="22"/>
        </w:rPr>
        <w:t>r.</w:t>
      </w:r>
      <w:r w:rsidRPr="000649AF">
        <w:rPr>
          <w:color w:val="0070C0"/>
          <w:sz w:val="22"/>
          <w:szCs w:val="22"/>
          <w:lang w:val="x-none"/>
        </w:rPr>
        <w:t xml:space="preserve"> </w:t>
      </w:r>
      <w:r w:rsidR="00671AA7" w:rsidRPr="000649AF">
        <w:rPr>
          <w:color w:val="0070C0"/>
          <w:sz w:val="22"/>
          <w:szCs w:val="22"/>
        </w:rPr>
        <w:t xml:space="preserve">zmieniona decyzją </w:t>
      </w:r>
      <w:r w:rsidR="00E84C58" w:rsidRPr="000649AF">
        <w:rPr>
          <w:color w:val="0070C0"/>
          <w:sz w:val="22"/>
          <w:szCs w:val="22"/>
        </w:rPr>
        <w:t>………….</w:t>
      </w:r>
      <w:r w:rsidR="00CC7E6D" w:rsidRPr="000649AF">
        <w:rPr>
          <w:color w:val="0070C0"/>
          <w:sz w:val="22"/>
          <w:szCs w:val="22"/>
        </w:rPr>
        <w:t xml:space="preserve"> z dnia </w:t>
      </w:r>
      <w:r w:rsidR="00E84C58" w:rsidRPr="000649AF">
        <w:rPr>
          <w:b/>
          <w:bCs/>
          <w:color w:val="0070C0"/>
          <w:sz w:val="22"/>
          <w:szCs w:val="22"/>
        </w:rPr>
        <w:t>………………..</w:t>
      </w:r>
      <w:r w:rsidR="00CC7E6D" w:rsidRPr="000649AF">
        <w:rPr>
          <w:b/>
          <w:bCs/>
          <w:color w:val="0070C0"/>
          <w:sz w:val="22"/>
          <w:szCs w:val="22"/>
        </w:rPr>
        <w:t>.</w:t>
      </w:r>
      <w:r w:rsidR="00671AA7" w:rsidRPr="000649AF">
        <w:rPr>
          <w:color w:val="0070C0"/>
          <w:sz w:val="22"/>
          <w:szCs w:val="22"/>
        </w:rPr>
        <w:t xml:space="preserve"> </w:t>
      </w:r>
      <w:r w:rsidRPr="000649AF">
        <w:rPr>
          <w:color w:val="0070C0"/>
          <w:sz w:val="22"/>
          <w:szCs w:val="22"/>
          <w:lang w:val="x-none"/>
        </w:rPr>
        <w:t>wydan</w:t>
      </w:r>
      <w:r w:rsidR="00C54428" w:rsidRPr="000649AF">
        <w:rPr>
          <w:color w:val="0070C0"/>
          <w:sz w:val="22"/>
          <w:szCs w:val="22"/>
        </w:rPr>
        <w:t>ą</w:t>
      </w:r>
      <w:r w:rsidRPr="000649AF">
        <w:rPr>
          <w:color w:val="0070C0"/>
          <w:sz w:val="22"/>
          <w:szCs w:val="22"/>
          <w:lang w:val="x-none"/>
        </w:rPr>
        <w:t xml:space="preserve"> przez Prezesa Urzędu Regulacji Energetyki,</w:t>
      </w:r>
    </w:p>
    <w:p w14:paraId="7BBD5090" w14:textId="44717977" w:rsidR="00A71B77" w:rsidRPr="004F5173" w:rsidRDefault="00A71B77" w:rsidP="004F5173">
      <w:pPr>
        <w:numPr>
          <w:ilvl w:val="0"/>
          <w:numId w:val="5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Umowa Dystrybucyjna zawarta pomiędz</w:t>
      </w:r>
      <w:r w:rsidR="00C54428" w:rsidRPr="004F5173">
        <w:rPr>
          <w:sz w:val="22"/>
          <w:szCs w:val="22"/>
        </w:rPr>
        <w:t xml:space="preserve">y </w:t>
      </w:r>
      <w:r w:rsidRPr="004F5173">
        <w:rPr>
          <w:sz w:val="22"/>
          <w:szCs w:val="22"/>
          <w:lang w:val="x-none"/>
        </w:rPr>
        <w:t xml:space="preserve">Wykonawcą a Operatorem Systemu Dystrybucyjnego, zwanego dalej </w:t>
      </w:r>
      <w:r w:rsidR="00C54428" w:rsidRPr="004F5173">
        <w:rPr>
          <w:sz w:val="22"/>
          <w:szCs w:val="22"/>
        </w:rPr>
        <w:t>,,</w:t>
      </w:r>
      <w:r w:rsidRPr="004F5173">
        <w:rPr>
          <w:sz w:val="22"/>
          <w:szCs w:val="22"/>
          <w:lang w:val="x-none"/>
        </w:rPr>
        <w:t>OSD</w:t>
      </w:r>
      <w:r w:rsidR="00C54428" w:rsidRPr="004F5173">
        <w:rPr>
          <w:sz w:val="22"/>
          <w:szCs w:val="22"/>
        </w:rPr>
        <w:t xml:space="preserve">”. </w:t>
      </w:r>
    </w:p>
    <w:p w14:paraId="28C893BC" w14:textId="77777777" w:rsidR="00A71B77" w:rsidRPr="004F5173" w:rsidRDefault="00A71B77" w:rsidP="004F5173">
      <w:pPr>
        <w:ind w:left="426" w:right="38"/>
        <w:jc w:val="both"/>
        <w:rPr>
          <w:sz w:val="22"/>
          <w:szCs w:val="22"/>
        </w:rPr>
      </w:pPr>
    </w:p>
    <w:p w14:paraId="31D84AAC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2</w:t>
      </w:r>
      <w:r w:rsidR="00691A2A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51B564E0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Przedmiot Umowy</w:t>
      </w:r>
    </w:p>
    <w:p w14:paraId="36EBCEA6" w14:textId="77777777" w:rsidR="00A71B77" w:rsidRPr="004F5173" w:rsidRDefault="006F44A9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Przedmiotem </w:t>
      </w:r>
      <w:r w:rsidR="00A71B77" w:rsidRPr="004F5173">
        <w:rPr>
          <w:sz w:val="22"/>
          <w:szCs w:val="22"/>
          <w:lang w:val="x-none"/>
        </w:rPr>
        <w:t xml:space="preserve">Umowy jest </w:t>
      </w:r>
      <w:r w:rsidR="00A71B77" w:rsidRPr="004F5173">
        <w:rPr>
          <w:sz w:val="22"/>
          <w:szCs w:val="22"/>
        </w:rPr>
        <w:t>świadczenie przez Wykonawcę na rzecz Zamawiającego usługi kompleksowej dostawy paliwa gazowego w postaci gazu ziemn</w:t>
      </w:r>
      <w:r w:rsidRPr="004F5173">
        <w:rPr>
          <w:sz w:val="22"/>
          <w:szCs w:val="22"/>
        </w:rPr>
        <w:t xml:space="preserve">ego wysokometanowego (grupy E) oraz </w:t>
      </w:r>
      <w:r w:rsidR="00A71B77" w:rsidRPr="004F5173">
        <w:rPr>
          <w:sz w:val="22"/>
          <w:szCs w:val="22"/>
        </w:rPr>
        <w:t>za</w:t>
      </w:r>
      <w:r w:rsidRPr="004F5173">
        <w:rPr>
          <w:sz w:val="22"/>
          <w:szCs w:val="22"/>
        </w:rPr>
        <w:t>pewnieniu świadczenia usługi jego</w:t>
      </w:r>
      <w:r w:rsidR="00A71B77" w:rsidRPr="004F5173">
        <w:rPr>
          <w:sz w:val="22"/>
          <w:szCs w:val="22"/>
        </w:rPr>
        <w:t xml:space="preserve"> dystrybucji, do instalacji znajdującej się w Szpitalu Powiatowym w Kętrzynie.</w:t>
      </w:r>
    </w:p>
    <w:p w14:paraId="0F639804" w14:textId="77777777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 xml:space="preserve">Usługa dystrybucji paliwa gazowego do szpitala </w:t>
      </w:r>
      <w:r w:rsidRPr="004F5173">
        <w:rPr>
          <w:sz w:val="22"/>
          <w:szCs w:val="22"/>
          <w:lang w:val="x-none"/>
        </w:rPr>
        <w:t>odbywa</w:t>
      </w:r>
      <w:r w:rsidRPr="004F5173">
        <w:rPr>
          <w:sz w:val="22"/>
          <w:szCs w:val="22"/>
        </w:rPr>
        <w:t>ć</w:t>
      </w:r>
      <w:r w:rsidRPr="004F5173">
        <w:rPr>
          <w:sz w:val="22"/>
          <w:szCs w:val="22"/>
          <w:lang w:val="x-none"/>
        </w:rPr>
        <w:t xml:space="preserve"> się </w:t>
      </w:r>
      <w:r w:rsidRPr="004F5173">
        <w:rPr>
          <w:sz w:val="22"/>
          <w:szCs w:val="22"/>
        </w:rPr>
        <w:t xml:space="preserve">będzie </w:t>
      </w:r>
      <w:r w:rsidRPr="004F5173">
        <w:rPr>
          <w:sz w:val="22"/>
          <w:szCs w:val="22"/>
          <w:lang w:val="x-none"/>
        </w:rPr>
        <w:t xml:space="preserve">za pośrednictwem sieci dystrybucyjnej należącej do </w:t>
      </w:r>
      <w:r w:rsidRPr="004F5173">
        <w:rPr>
          <w:sz w:val="22"/>
          <w:szCs w:val="22"/>
        </w:rPr>
        <w:t xml:space="preserve">lokalnego </w:t>
      </w:r>
      <w:r w:rsidRPr="004F5173">
        <w:rPr>
          <w:sz w:val="22"/>
          <w:szCs w:val="22"/>
          <w:lang w:val="x-none"/>
        </w:rPr>
        <w:t>O</w:t>
      </w:r>
      <w:r w:rsidRPr="004F5173">
        <w:rPr>
          <w:sz w:val="22"/>
          <w:szCs w:val="22"/>
        </w:rPr>
        <w:t>peratora Systemu Dystrybucyjnego</w:t>
      </w:r>
      <w:r w:rsidRPr="004F5173">
        <w:rPr>
          <w:bCs/>
          <w:sz w:val="22"/>
          <w:szCs w:val="22"/>
        </w:rPr>
        <w:t xml:space="preserve">. Wykonawca oświadcza, że posiada zawartą stosowną </w:t>
      </w:r>
      <w:r w:rsidRPr="004F5173">
        <w:rPr>
          <w:bCs/>
          <w:sz w:val="22"/>
          <w:szCs w:val="22"/>
          <w:lang w:val="x-none"/>
        </w:rPr>
        <w:t>umow</w:t>
      </w:r>
      <w:r w:rsidRPr="004F5173">
        <w:rPr>
          <w:bCs/>
          <w:sz w:val="22"/>
          <w:szCs w:val="22"/>
        </w:rPr>
        <w:t>ę</w:t>
      </w:r>
      <w:r w:rsidRPr="004F5173">
        <w:rPr>
          <w:bCs/>
          <w:sz w:val="22"/>
          <w:szCs w:val="22"/>
          <w:lang w:val="x-none"/>
        </w:rPr>
        <w:t xml:space="preserve"> o świadczenie usług dystrybucji </w:t>
      </w:r>
      <w:r w:rsidRPr="004F5173">
        <w:rPr>
          <w:bCs/>
          <w:sz w:val="22"/>
          <w:szCs w:val="22"/>
        </w:rPr>
        <w:t>z OSD, z której wynika, że Wykonawca jest upr</w:t>
      </w:r>
      <w:r w:rsidR="0060696A" w:rsidRPr="004F5173">
        <w:rPr>
          <w:bCs/>
          <w:sz w:val="22"/>
          <w:szCs w:val="22"/>
        </w:rPr>
        <w:t>awniony do zawarcia U</w:t>
      </w:r>
      <w:r w:rsidRPr="004F5173">
        <w:rPr>
          <w:bCs/>
          <w:sz w:val="22"/>
          <w:szCs w:val="22"/>
        </w:rPr>
        <w:t>mowy, umożliwiającą sprzedaż paliwa gazowego do instalacji znajdującej się w obiekcie Zamawiającego, za pośrednictwem sieci dystrybucyjnej OSD.</w:t>
      </w:r>
    </w:p>
    <w:p w14:paraId="7ACB7F88" w14:textId="322B3F12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 xml:space="preserve">Łączną ilość paliwa gazowego, która będzie dostarczona w okresie obowiązywania Umowy, szacuje się w wysokości </w:t>
      </w:r>
      <w:r w:rsidR="00E06BC3" w:rsidRPr="004F5173">
        <w:rPr>
          <w:b/>
          <w:color w:val="0070C0"/>
          <w:sz w:val="22"/>
          <w:szCs w:val="22"/>
        </w:rPr>
        <w:t>1 785 799</w:t>
      </w:r>
      <w:r w:rsidR="005F4A60" w:rsidRPr="004F5173">
        <w:rPr>
          <w:b/>
          <w:color w:val="0070C0"/>
          <w:sz w:val="22"/>
          <w:szCs w:val="22"/>
        </w:rPr>
        <w:t>,</w:t>
      </w:r>
      <w:r w:rsidR="00E06BC3" w:rsidRPr="004F5173">
        <w:rPr>
          <w:b/>
          <w:color w:val="0070C0"/>
          <w:sz w:val="22"/>
          <w:szCs w:val="22"/>
        </w:rPr>
        <w:t>12</w:t>
      </w:r>
      <w:r w:rsidRPr="004F5173">
        <w:rPr>
          <w:b/>
          <w:color w:val="0070C0"/>
          <w:sz w:val="22"/>
          <w:szCs w:val="22"/>
        </w:rPr>
        <w:t xml:space="preserve"> kWh</w:t>
      </w:r>
      <w:r w:rsidRPr="004F5173">
        <w:rPr>
          <w:color w:val="0070C0"/>
          <w:sz w:val="22"/>
          <w:szCs w:val="22"/>
        </w:rPr>
        <w:t>.</w:t>
      </w:r>
    </w:p>
    <w:p w14:paraId="6BE87971" w14:textId="6862CFD1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rFonts w:eastAsiaTheme="minorHAnsi"/>
          <w:bCs/>
          <w:sz w:val="22"/>
          <w:szCs w:val="22"/>
          <w:lang w:eastAsia="en-US"/>
        </w:rPr>
        <w:t xml:space="preserve">Podana wielkość wolumenu paliwa gazowego określona w </w:t>
      </w:r>
      <w:r w:rsidRPr="004F5173">
        <w:rPr>
          <w:bCs/>
          <w:sz w:val="22"/>
          <w:szCs w:val="22"/>
          <w:lang w:val="x-none"/>
        </w:rPr>
        <w:t>§ 2</w:t>
      </w:r>
      <w:r w:rsidRPr="004F5173">
        <w:rPr>
          <w:bCs/>
          <w:sz w:val="22"/>
          <w:szCs w:val="22"/>
        </w:rPr>
        <w:t xml:space="preserve"> </w:t>
      </w:r>
      <w:r w:rsidRPr="004F5173">
        <w:rPr>
          <w:rFonts w:eastAsiaTheme="minorHAnsi"/>
          <w:bCs/>
          <w:sz w:val="22"/>
          <w:szCs w:val="22"/>
          <w:lang w:eastAsia="en-US"/>
        </w:rPr>
        <w:t>ust. 3</w:t>
      </w:r>
      <w:r w:rsidR="0060696A" w:rsidRPr="004F5173">
        <w:rPr>
          <w:rFonts w:eastAsiaTheme="minorHAnsi"/>
          <w:bCs/>
          <w:sz w:val="22"/>
          <w:szCs w:val="22"/>
          <w:lang w:eastAsia="en-US"/>
        </w:rPr>
        <w:t xml:space="preserve"> Umowy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 jest wartością szacowaną na podstawie dotychczasowego zużycia. 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>Zamawiający zastrzega sobie prawo do zmniejszenia lub zwiększenia łączne</w:t>
      </w:r>
      <w:r w:rsidRPr="004F5173">
        <w:rPr>
          <w:rFonts w:eastAsiaTheme="minorHAnsi"/>
          <w:bCs/>
          <w:sz w:val="22"/>
          <w:szCs w:val="22"/>
          <w:lang w:eastAsia="en-US"/>
        </w:rPr>
        <w:t>go wolumenu paliwa gazowego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 względem ilości określonej w ust. </w:t>
      </w:r>
      <w:r w:rsidRPr="004F5173">
        <w:rPr>
          <w:rFonts w:eastAsiaTheme="minorHAnsi"/>
          <w:bCs/>
          <w:sz w:val="22"/>
          <w:szCs w:val="22"/>
          <w:lang w:eastAsia="en-US"/>
        </w:rPr>
        <w:t>3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 </w:t>
      </w:r>
      <w:r w:rsidR="00C54428" w:rsidRPr="004F5173">
        <w:rPr>
          <w:rFonts w:eastAsiaTheme="minorHAnsi"/>
          <w:bCs/>
          <w:sz w:val="22"/>
          <w:szCs w:val="22"/>
          <w:lang w:eastAsia="en-US"/>
        </w:rPr>
        <w:t>powyżej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. </w:t>
      </w:r>
      <w:r w:rsidRPr="004F5173">
        <w:rPr>
          <w:sz w:val="22"/>
          <w:szCs w:val="22"/>
        </w:rPr>
        <w:t>Ewentualna zmiana szacowanego zużycia określonego w ust. 3</w:t>
      </w:r>
      <w:r w:rsidR="00C54428" w:rsidRPr="004F5173">
        <w:rPr>
          <w:sz w:val="22"/>
          <w:szCs w:val="22"/>
        </w:rPr>
        <w:t xml:space="preserve"> powyżej</w:t>
      </w:r>
      <w:r w:rsidRPr="004F5173">
        <w:rPr>
          <w:sz w:val="22"/>
          <w:szCs w:val="22"/>
        </w:rPr>
        <w:t xml:space="preserve"> nie będzie skutkowała dodatkowymi kosztami dla Zamawiającego, poza rozliczeniem za faktycznie zużytą ilość paliwa gazowego w</w:t>
      </w:r>
      <w:r w:rsidR="00C54428" w:rsidRPr="004F5173">
        <w:rPr>
          <w:sz w:val="22"/>
          <w:szCs w:val="22"/>
        </w:rPr>
        <w:t>edłu</w:t>
      </w:r>
      <w:r w:rsidRPr="004F5173">
        <w:rPr>
          <w:sz w:val="22"/>
          <w:szCs w:val="22"/>
        </w:rPr>
        <w:t xml:space="preserve">g cen określonych w </w:t>
      </w:r>
      <w:r w:rsidR="00C54428" w:rsidRPr="004F5173">
        <w:rPr>
          <w:sz w:val="22"/>
          <w:szCs w:val="22"/>
        </w:rPr>
        <w:lastRenderedPageBreak/>
        <w:t>U</w:t>
      </w:r>
      <w:r w:rsidRPr="004F5173">
        <w:rPr>
          <w:sz w:val="22"/>
          <w:szCs w:val="22"/>
        </w:rPr>
        <w:t xml:space="preserve">mowie. 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Zaistnienie okoliczności, o której mowa w zdaniu </w:t>
      </w:r>
      <w:r w:rsidRPr="004F5173">
        <w:rPr>
          <w:rFonts w:eastAsiaTheme="minorHAnsi"/>
          <w:bCs/>
          <w:sz w:val="22"/>
          <w:szCs w:val="22"/>
          <w:lang w:eastAsia="en-US"/>
        </w:rPr>
        <w:t>drugim</w:t>
      </w:r>
      <w:r w:rsidR="00C54428" w:rsidRPr="004F5173">
        <w:rPr>
          <w:rFonts w:eastAsiaTheme="minorHAnsi"/>
          <w:bCs/>
          <w:sz w:val="22"/>
          <w:szCs w:val="22"/>
          <w:lang w:eastAsia="en-US"/>
        </w:rPr>
        <w:t xml:space="preserve"> niniejszego ustępu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>, spowoduje odpowiednie zmniejszenie lub zwiększenie wynagrodzenia należnego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Wykonawcy z tytułu </w:t>
      </w:r>
      <w:r w:rsidR="00C54428" w:rsidRPr="004F5173">
        <w:rPr>
          <w:rFonts w:eastAsiaTheme="minorHAnsi"/>
          <w:bCs/>
          <w:sz w:val="22"/>
          <w:szCs w:val="22"/>
          <w:lang w:eastAsia="en-US"/>
        </w:rPr>
        <w:t xml:space="preserve">realizacji </w:t>
      </w:r>
      <w:r w:rsidRPr="004F5173">
        <w:rPr>
          <w:rFonts w:eastAsiaTheme="minorHAnsi"/>
          <w:bCs/>
          <w:sz w:val="22"/>
          <w:szCs w:val="22"/>
          <w:lang w:val="x-none" w:eastAsia="en-US"/>
        </w:rPr>
        <w:t xml:space="preserve">Umowy.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Wykonawca </w:t>
      </w:r>
      <w:r w:rsidRPr="004F5173">
        <w:rPr>
          <w:sz w:val="22"/>
          <w:szCs w:val="22"/>
          <w:lang w:val="x-none"/>
        </w:rPr>
        <w:t>zobowiązuje się nie dochodzić wobec Zamawiającego</w:t>
      </w:r>
      <w:r w:rsidR="00C54428" w:rsidRPr="004F5173">
        <w:rPr>
          <w:sz w:val="22"/>
          <w:szCs w:val="22"/>
        </w:rPr>
        <w:t xml:space="preserve"> innych</w:t>
      </w:r>
      <w:r w:rsidRPr="004F5173">
        <w:rPr>
          <w:sz w:val="22"/>
          <w:szCs w:val="22"/>
          <w:lang w:val="x-none"/>
        </w:rPr>
        <w:t xml:space="preserve"> roszczeń </w:t>
      </w:r>
      <w:r w:rsidRPr="004F5173">
        <w:rPr>
          <w:rFonts w:eastAsiaTheme="minorHAnsi"/>
          <w:bCs/>
          <w:sz w:val="22"/>
          <w:szCs w:val="22"/>
          <w:lang w:eastAsia="en-US"/>
        </w:rPr>
        <w:t>finansowych z tego tytułu.</w:t>
      </w:r>
    </w:p>
    <w:p w14:paraId="5087D9C3" w14:textId="77777777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Zamówienie na paliwo gazowe w poszczególnych miesiącach gazowych oraz zamówienie mocy umownej określa załącznik nr 1 do Umowy.</w:t>
      </w:r>
    </w:p>
    <w:p w14:paraId="06B9F578" w14:textId="77777777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Wykonawca przenosi na Zamawiającego własność dostarczonego mu paliwa gazowego w granicach własności sieci gazowej OSD, po dokonaniu pomiaru na wyjściu z układu pomiarowego.</w:t>
      </w:r>
    </w:p>
    <w:p w14:paraId="270AB817" w14:textId="27D82BF9" w:rsidR="005C4AC0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W kwestiach nieuregulowanych </w:t>
      </w:r>
      <w:r w:rsidRPr="004F5173">
        <w:rPr>
          <w:sz w:val="22"/>
          <w:szCs w:val="22"/>
        </w:rPr>
        <w:t>U</w:t>
      </w:r>
      <w:r w:rsidRPr="004F5173">
        <w:rPr>
          <w:sz w:val="22"/>
          <w:szCs w:val="22"/>
          <w:lang w:val="x-none"/>
        </w:rPr>
        <w:t xml:space="preserve">mową Wykonawca zobowiązany jest do dostarczenia paliwa </w:t>
      </w:r>
      <w:r w:rsidRPr="004F5173">
        <w:rPr>
          <w:sz w:val="22"/>
          <w:szCs w:val="22"/>
        </w:rPr>
        <w:t xml:space="preserve">gazowego </w:t>
      </w:r>
      <w:r w:rsidRPr="004F5173">
        <w:rPr>
          <w:sz w:val="22"/>
          <w:szCs w:val="22"/>
          <w:lang w:val="x-none"/>
        </w:rPr>
        <w:t xml:space="preserve">na warunkach określonych w załączniku </w:t>
      </w:r>
      <w:r w:rsidRPr="004F5173">
        <w:rPr>
          <w:sz w:val="22"/>
          <w:szCs w:val="22"/>
        </w:rPr>
        <w:t>n</w:t>
      </w:r>
      <w:r w:rsidRPr="004F5173">
        <w:rPr>
          <w:sz w:val="22"/>
          <w:szCs w:val="22"/>
          <w:lang w:val="x-none"/>
        </w:rPr>
        <w:t xml:space="preserve">r </w:t>
      </w:r>
      <w:r w:rsidRPr="004F5173">
        <w:rPr>
          <w:sz w:val="22"/>
          <w:szCs w:val="22"/>
        </w:rPr>
        <w:t>3</w:t>
      </w:r>
      <w:r w:rsidRPr="004F5173">
        <w:rPr>
          <w:sz w:val="22"/>
          <w:szCs w:val="22"/>
          <w:lang w:val="x-none"/>
        </w:rPr>
        <w:t xml:space="preserve"> do </w:t>
      </w:r>
      <w:r w:rsidRPr="004F5173">
        <w:rPr>
          <w:sz w:val="22"/>
          <w:szCs w:val="22"/>
        </w:rPr>
        <w:t>U</w:t>
      </w:r>
      <w:r w:rsidRPr="004F5173">
        <w:rPr>
          <w:sz w:val="22"/>
          <w:szCs w:val="22"/>
          <w:lang w:val="x-none"/>
        </w:rPr>
        <w:t>mowy, stanowiącym Ogólne Warunki Umowy/Regulamin</w:t>
      </w:r>
      <w:r w:rsidRPr="004F5173">
        <w:rPr>
          <w:sz w:val="22"/>
          <w:szCs w:val="22"/>
        </w:rPr>
        <w:t>y</w:t>
      </w:r>
      <w:r w:rsidR="005C4AC0" w:rsidRPr="004F5173">
        <w:rPr>
          <w:sz w:val="22"/>
          <w:szCs w:val="22"/>
          <w:lang w:val="x-none"/>
        </w:rPr>
        <w:t>/ zwane dalej „OWU”, na tak</w:t>
      </w:r>
      <w:r w:rsidR="005C4AC0" w:rsidRPr="004F5173">
        <w:rPr>
          <w:sz w:val="22"/>
          <w:szCs w:val="22"/>
        </w:rPr>
        <w:t xml:space="preserve">że na warunkach określonych przepisami ustawy Prawo </w:t>
      </w:r>
      <w:r w:rsidR="00C54428" w:rsidRPr="004F5173">
        <w:rPr>
          <w:sz w:val="22"/>
          <w:szCs w:val="22"/>
        </w:rPr>
        <w:t>E</w:t>
      </w:r>
      <w:r w:rsidR="005C4AC0" w:rsidRPr="004F5173">
        <w:rPr>
          <w:sz w:val="22"/>
          <w:szCs w:val="22"/>
        </w:rPr>
        <w:t>nergetyczne</w:t>
      </w:r>
      <w:r w:rsidR="00C54428" w:rsidRPr="004F5173">
        <w:rPr>
          <w:sz w:val="22"/>
          <w:szCs w:val="22"/>
        </w:rPr>
        <w:t xml:space="preserve"> </w:t>
      </w:r>
      <w:r w:rsidR="005C4AC0" w:rsidRPr="004F5173">
        <w:rPr>
          <w:sz w:val="22"/>
          <w:szCs w:val="22"/>
        </w:rPr>
        <w:t>oraz przepisami Kodeks</w:t>
      </w:r>
      <w:r w:rsidR="00C54428" w:rsidRPr="004F5173">
        <w:rPr>
          <w:sz w:val="22"/>
          <w:szCs w:val="22"/>
        </w:rPr>
        <w:t>u</w:t>
      </w:r>
      <w:r w:rsidR="005C4AC0" w:rsidRPr="004F5173">
        <w:rPr>
          <w:sz w:val="22"/>
          <w:szCs w:val="22"/>
        </w:rPr>
        <w:t xml:space="preserve"> Cywiln</w:t>
      </w:r>
      <w:r w:rsidR="00C54428" w:rsidRPr="004F5173">
        <w:rPr>
          <w:sz w:val="22"/>
          <w:szCs w:val="22"/>
        </w:rPr>
        <w:t>ego</w:t>
      </w:r>
      <w:r w:rsidR="005C4AC0" w:rsidRPr="004F5173">
        <w:rPr>
          <w:sz w:val="22"/>
          <w:szCs w:val="22"/>
        </w:rPr>
        <w:t xml:space="preserve"> i zasadami określonymi w koncesjach. </w:t>
      </w:r>
    </w:p>
    <w:p w14:paraId="6145065F" w14:textId="77777777" w:rsidR="00A71B77" w:rsidRPr="004F5173" w:rsidRDefault="00A71B77" w:rsidP="004F517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Strony ustalają, że postanowienia Umowy mają moc nadrzędną nad postanowieniami </w:t>
      </w:r>
      <w:r w:rsidR="0060696A" w:rsidRPr="004F5173">
        <w:rPr>
          <w:sz w:val="22"/>
          <w:szCs w:val="22"/>
        </w:rPr>
        <w:t>OWU</w:t>
      </w:r>
      <w:r w:rsidRPr="004F5173">
        <w:rPr>
          <w:sz w:val="22"/>
          <w:szCs w:val="22"/>
        </w:rPr>
        <w:t>,</w:t>
      </w:r>
      <w:r w:rsidRPr="004F5173">
        <w:rPr>
          <w:sz w:val="22"/>
          <w:szCs w:val="22"/>
          <w:lang w:val="x-none"/>
        </w:rPr>
        <w:t xml:space="preserve"> chyba że OWU zawierają zapisy korzystniejsze dla Zamawiającego</w:t>
      </w:r>
      <w:r w:rsidRPr="004F5173">
        <w:rPr>
          <w:sz w:val="22"/>
          <w:szCs w:val="22"/>
        </w:rPr>
        <w:t>.</w:t>
      </w:r>
    </w:p>
    <w:p w14:paraId="3012574F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ind w:left="7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4AAC41A6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3</w:t>
      </w:r>
    </w:p>
    <w:p w14:paraId="4D5F4FE0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Oświadczenia stron</w:t>
      </w:r>
    </w:p>
    <w:p w14:paraId="5C8824A8" w14:textId="2DB37BCA" w:rsidR="00A71B77" w:rsidRPr="004F5173" w:rsidRDefault="00A71B77" w:rsidP="004F5173">
      <w:pPr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Wykonawca oświadcza, że przez cały okres wykonywania Umowy będzie posiadał wszelkie wymagane prawem uprawnienia, w szczególności koncesję na obrót </w:t>
      </w:r>
      <w:r w:rsidRPr="004F5173">
        <w:rPr>
          <w:sz w:val="22"/>
          <w:szCs w:val="22"/>
        </w:rPr>
        <w:t>paliwem gazowym</w:t>
      </w:r>
      <w:r w:rsidRPr="004F5173">
        <w:rPr>
          <w:sz w:val="22"/>
          <w:szCs w:val="22"/>
          <w:lang w:val="x-none"/>
        </w:rPr>
        <w:t xml:space="preserve">, umowę dystrybucyjną z OSD właściwym terytorialne Zamawiającemu, zapewni bilansowanie handlowe na rzecz Zamawiającego, zezwolenia i decyzje, a także inne niezbędne do właściwego wykonania Umowy dokumenty. W przypadku gdy okres obowiązywania Umowy jest dłuższy niż okres ważności któregokolwiek z ww. dokumentów Wykonawca zobowiązany jest w terminie nie późniejszym niż 3 </w:t>
      </w:r>
      <w:r w:rsidRPr="004F5173">
        <w:rPr>
          <w:sz w:val="22"/>
          <w:szCs w:val="22"/>
        </w:rPr>
        <w:t xml:space="preserve">(trzy) </w:t>
      </w:r>
      <w:r w:rsidRPr="004F5173">
        <w:rPr>
          <w:sz w:val="22"/>
          <w:szCs w:val="22"/>
          <w:lang w:val="x-none"/>
        </w:rPr>
        <w:t xml:space="preserve">miesiące przed upływem ważności danego dokumentu dostarczyć </w:t>
      </w:r>
      <w:r w:rsidR="00C54428" w:rsidRPr="004F5173">
        <w:rPr>
          <w:sz w:val="22"/>
          <w:szCs w:val="22"/>
        </w:rPr>
        <w:t xml:space="preserve">Zamawiającemu </w:t>
      </w:r>
      <w:r w:rsidRPr="004F5173">
        <w:rPr>
          <w:sz w:val="22"/>
          <w:szCs w:val="22"/>
          <w:lang w:val="x-none"/>
        </w:rPr>
        <w:t xml:space="preserve">aktualny dokument lub oświadczenie o przedłużeniu ważności </w:t>
      </w:r>
      <w:r w:rsidR="00C54428" w:rsidRPr="004F5173">
        <w:rPr>
          <w:sz w:val="22"/>
          <w:szCs w:val="22"/>
        </w:rPr>
        <w:t>tego</w:t>
      </w:r>
      <w:r w:rsidRPr="004F5173">
        <w:rPr>
          <w:sz w:val="22"/>
          <w:szCs w:val="22"/>
          <w:lang w:val="x-none"/>
        </w:rPr>
        <w:t xml:space="preserve"> dokumentu na okres obowiązywania Umowy.</w:t>
      </w:r>
    </w:p>
    <w:p w14:paraId="0563F701" w14:textId="77777777" w:rsidR="000A0238" w:rsidRPr="004F5173" w:rsidRDefault="00A71B77" w:rsidP="004F5173">
      <w:pPr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Wykonawca zobowiązuje się do wykonania przedmiotu Umowy z najwyższą starannością, zgodnie </w:t>
      </w:r>
      <w:r w:rsidRPr="004F5173">
        <w:rPr>
          <w:sz w:val="22"/>
          <w:szCs w:val="22"/>
        </w:rPr>
        <w:br/>
      </w:r>
      <w:r w:rsidRPr="004F5173">
        <w:rPr>
          <w:sz w:val="22"/>
          <w:szCs w:val="22"/>
          <w:lang w:val="x-none"/>
        </w:rPr>
        <w:t>z obowiązującymi w tym zakresie przepisami prawa, a w szczególności przepisami ustawy Prawo Energetyczne, które znajdują zastosowanie do Umowy.</w:t>
      </w:r>
    </w:p>
    <w:p w14:paraId="626857DB" w14:textId="77777777" w:rsidR="000A0238" w:rsidRPr="004F5173" w:rsidRDefault="000A0238" w:rsidP="004F5173">
      <w:pPr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Wykonawca oświadcza, że przedmiot Umowy nie będzie wykonywany przez:</w:t>
      </w:r>
    </w:p>
    <w:p w14:paraId="60392170" w14:textId="77777777" w:rsidR="000A0238" w:rsidRPr="004F5173" w:rsidRDefault="000A0238" w:rsidP="004F5173">
      <w:pPr>
        <w:pStyle w:val="Akapitzlist"/>
        <w:numPr>
          <w:ilvl w:val="0"/>
          <w:numId w:val="3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obywateli rosyjskich lub osoby fizyczne lub prawne, podmioty lub organy z siedzibą w</w:t>
      </w:r>
      <w:r w:rsidRPr="004F5173">
        <w:rPr>
          <w:sz w:val="22"/>
          <w:szCs w:val="22"/>
        </w:rPr>
        <w:br/>
        <w:t>Rosji;</w:t>
      </w:r>
    </w:p>
    <w:p w14:paraId="4F814F75" w14:textId="77777777" w:rsidR="000A0238" w:rsidRPr="004F5173" w:rsidRDefault="000A0238" w:rsidP="004F5173">
      <w:pPr>
        <w:pStyle w:val="Akapitzlist"/>
        <w:numPr>
          <w:ilvl w:val="0"/>
          <w:numId w:val="3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osoby prawne, podmioty lub organy, do których prawa własności bezpośrednio lub</w:t>
      </w:r>
      <w:r w:rsidRPr="004F5173">
        <w:rPr>
          <w:sz w:val="22"/>
          <w:szCs w:val="22"/>
        </w:rPr>
        <w:br/>
        <w:t>pośrednio w ponad 50 % należą do podmiotu, o którym mowa w lit. a) niniejszego ustępu; lub</w:t>
      </w:r>
    </w:p>
    <w:p w14:paraId="238BC9F7" w14:textId="2ED22C7F" w:rsidR="000A0238" w:rsidRPr="004F5173" w:rsidRDefault="000A0238" w:rsidP="004F5173">
      <w:pPr>
        <w:pStyle w:val="Akapitzlist"/>
        <w:numPr>
          <w:ilvl w:val="0"/>
          <w:numId w:val="3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osoby fizyczne lub prawne, podmioty lub organy działające w imieniu lub pod</w:t>
      </w:r>
      <w:r w:rsidRPr="004F5173">
        <w:rPr>
          <w:sz w:val="22"/>
          <w:szCs w:val="22"/>
        </w:rPr>
        <w:br/>
        <w:t>kierunkiem podmiotu, o którym mowa w lit. a) lub b) niniejszego ustępu.</w:t>
      </w:r>
    </w:p>
    <w:p w14:paraId="6279C3C4" w14:textId="5AE247C4" w:rsidR="000A0238" w:rsidRPr="004F5173" w:rsidRDefault="000A0238" w:rsidP="004F5173">
      <w:pPr>
        <w:pStyle w:val="Akapitzlist"/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Wykonawca jest zobowiązany do niezwłocznego, pisemnego poinformowania Zamawiającego</w:t>
      </w:r>
      <w:r w:rsidR="00DB20EB" w:rsidRPr="004F5173">
        <w:rPr>
          <w:sz w:val="22"/>
          <w:szCs w:val="22"/>
        </w:rPr>
        <w:t xml:space="preserve"> o zmianie okoliczności wskazanych w ust. 3</w:t>
      </w:r>
      <w:r w:rsidR="006A193B" w:rsidRPr="004F5173">
        <w:rPr>
          <w:sz w:val="22"/>
          <w:szCs w:val="22"/>
        </w:rPr>
        <w:t xml:space="preserve"> powyżej. </w:t>
      </w:r>
    </w:p>
    <w:p w14:paraId="24B373A8" w14:textId="77777777" w:rsidR="00A71B77" w:rsidRPr="004F5173" w:rsidRDefault="00A71B77" w:rsidP="004F5173">
      <w:pPr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Zamawiający oświadcza, że będzie nabywał i odbierał paliwo gazowe w celu wykorzystania go na potrzeby własne.</w:t>
      </w:r>
    </w:p>
    <w:p w14:paraId="1368BC31" w14:textId="10467F9D" w:rsidR="00A71B77" w:rsidRPr="004F5173" w:rsidRDefault="00A71B77" w:rsidP="004F5173">
      <w:pPr>
        <w:numPr>
          <w:ilvl w:val="0"/>
          <w:numId w:val="7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Zamawiający zobowiązuje się, że będzie nabywał i odbierał paliwo gazowe z przeznaczeniem na cele określone w formularzu „Oświadczenie odbiorcy o przeznaczeniu paliwa gazowego w da</w:t>
      </w:r>
      <w:r w:rsidR="00691A2A" w:rsidRPr="004F5173">
        <w:rPr>
          <w:sz w:val="22"/>
          <w:szCs w:val="22"/>
        </w:rPr>
        <w:t>nym</w:t>
      </w:r>
      <w:r w:rsidR="00AE4465" w:rsidRPr="004F5173">
        <w:rPr>
          <w:sz w:val="22"/>
          <w:szCs w:val="22"/>
        </w:rPr>
        <w:t xml:space="preserve"> </w:t>
      </w:r>
      <w:r w:rsidR="005F4A60" w:rsidRPr="004F5173">
        <w:rPr>
          <w:sz w:val="22"/>
          <w:szCs w:val="22"/>
        </w:rPr>
        <w:t>m</w:t>
      </w:r>
      <w:r w:rsidRPr="004F5173">
        <w:rPr>
          <w:sz w:val="22"/>
          <w:szCs w:val="22"/>
        </w:rPr>
        <w:t>iejscu odbioru na potrzeby naliczenia podatku akcyzowego”, który stanowi załącznik nr 4 do Umowy.</w:t>
      </w:r>
    </w:p>
    <w:p w14:paraId="34085435" w14:textId="77777777" w:rsidR="00A71B77" w:rsidRPr="004F5173" w:rsidRDefault="00A71B77" w:rsidP="004F5173">
      <w:pPr>
        <w:autoSpaceDE w:val="0"/>
        <w:autoSpaceDN w:val="0"/>
        <w:adjustRightInd w:val="0"/>
        <w:ind w:left="851" w:right="38"/>
        <w:jc w:val="both"/>
        <w:rPr>
          <w:color w:val="000000"/>
          <w:sz w:val="22"/>
          <w:szCs w:val="22"/>
          <w:lang w:val="x-none"/>
        </w:rPr>
      </w:pPr>
    </w:p>
    <w:p w14:paraId="3E9335C5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ind w:left="142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4</w:t>
      </w:r>
      <w:r w:rsidR="00622DAC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3082891B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Termin realizacji</w:t>
      </w:r>
    </w:p>
    <w:p w14:paraId="1AD28FAD" w14:textId="31539A10" w:rsidR="00A71B77" w:rsidRPr="004F5173" w:rsidRDefault="00A71B77" w:rsidP="004F5173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right="38" w:hanging="426"/>
        <w:jc w:val="both"/>
        <w:rPr>
          <w:color w:val="000000"/>
          <w:sz w:val="22"/>
          <w:szCs w:val="22"/>
          <w:lang w:val="x-none"/>
        </w:rPr>
      </w:pPr>
      <w:r w:rsidRPr="004F5173">
        <w:rPr>
          <w:sz w:val="22"/>
          <w:szCs w:val="22"/>
        </w:rPr>
        <w:t>Umowa zostaje zawarta na czas określony</w:t>
      </w:r>
      <w:r w:rsidR="000A0238" w:rsidRPr="004F5173">
        <w:rPr>
          <w:sz w:val="22"/>
          <w:szCs w:val="22"/>
        </w:rPr>
        <w:t>,</w:t>
      </w:r>
      <w:r w:rsidRPr="004F5173">
        <w:rPr>
          <w:sz w:val="22"/>
          <w:szCs w:val="22"/>
        </w:rPr>
        <w:t xml:space="preserve"> tj. na okres </w:t>
      </w:r>
      <w:r w:rsidRPr="004F5173">
        <w:rPr>
          <w:b/>
          <w:bCs/>
          <w:sz w:val="22"/>
          <w:szCs w:val="22"/>
        </w:rPr>
        <w:t>12 miesięcy od</w:t>
      </w:r>
      <w:r w:rsidR="000A0238" w:rsidRPr="004F5173">
        <w:rPr>
          <w:b/>
          <w:bCs/>
          <w:sz w:val="22"/>
          <w:szCs w:val="22"/>
        </w:rPr>
        <w:t xml:space="preserve"> dnia</w:t>
      </w:r>
      <w:r w:rsidRPr="004F5173">
        <w:rPr>
          <w:b/>
          <w:bCs/>
          <w:sz w:val="22"/>
          <w:szCs w:val="22"/>
        </w:rPr>
        <w:t xml:space="preserve"> </w:t>
      </w:r>
      <w:r w:rsidR="00E84C58" w:rsidRPr="004F5173">
        <w:rPr>
          <w:b/>
          <w:bCs/>
          <w:sz w:val="22"/>
          <w:szCs w:val="22"/>
        </w:rPr>
        <w:t>………</w:t>
      </w:r>
      <w:r w:rsidR="000A0238" w:rsidRPr="004F5173">
        <w:rPr>
          <w:b/>
          <w:bCs/>
          <w:sz w:val="22"/>
          <w:szCs w:val="22"/>
        </w:rPr>
        <w:t>.</w:t>
      </w:r>
      <w:r w:rsidR="00756E5C" w:rsidRPr="004F5173">
        <w:rPr>
          <w:b/>
          <w:bCs/>
          <w:sz w:val="22"/>
          <w:szCs w:val="22"/>
        </w:rPr>
        <w:t xml:space="preserve"> r. do </w:t>
      </w:r>
      <w:r w:rsidR="000A0238" w:rsidRPr="004F5173">
        <w:rPr>
          <w:b/>
          <w:bCs/>
          <w:sz w:val="22"/>
          <w:szCs w:val="22"/>
        </w:rPr>
        <w:t xml:space="preserve">dnia </w:t>
      </w:r>
      <w:r w:rsidR="00E84C58" w:rsidRPr="004F5173">
        <w:rPr>
          <w:b/>
          <w:bCs/>
          <w:sz w:val="22"/>
          <w:szCs w:val="22"/>
        </w:rPr>
        <w:t>…</w:t>
      </w:r>
      <w:r w:rsidR="000A0238" w:rsidRPr="004F5173">
        <w:rPr>
          <w:b/>
          <w:bCs/>
          <w:sz w:val="22"/>
          <w:szCs w:val="22"/>
        </w:rPr>
        <w:t>..</w:t>
      </w:r>
      <w:r w:rsidR="00E84C58" w:rsidRPr="004F5173">
        <w:rPr>
          <w:b/>
          <w:bCs/>
          <w:sz w:val="22"/>
          <w:szCs w:val="22"/>
        </w:rPr>
        <w:t>…….</w:t>
      </w:r>
      <w:r w:rsidR="000A0238" w:rsidRPr="004F5173">
        <w:rPr>
          <w:b/>
          <w:bCs/>
          <w:sz w:val="22"/>
          <w:szCs w:val="22"/>
        </w:rPr>
        <w:t xml:space="preserve">r. </w:t>
      </w:r>
    </w:p>
    <w:p w14:paraId="1ADEA289" w14:textId="77777777" w:rsidR="00622DAC" w:rsidRPr="004F5173" w:rsidRDefault="00A71B77" w:rsidP="004F5173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right="38" w:hanging="426"/>
        <w:jc w:val="both"/>
        <w:rPr>
          <w:color w:val="000000"/>
          <w:sz w:val="22"/>
          <w:szCs w:val="22"/>
          <w:lang w:val="x-none"/>
        </w:rPr>
      </w:pPr>
      <w:r w:rsidRPr="004F5173">
        <w:rPr>
          <w:sz w:val="22"/>
          <w:szCs w:val="22"/>
        </w:rPr>
        <w:t xml:space="preserve">Rozpoczęcie </w:t>
      </w:r>
      <w:r w:rsidRPr="004F5173">
        <w:rPr>
          <w:rFonts w:eastAsia="TimesNewRoman"/>
          <w:sz w:val="22"/>
          <w:szCs w:val="22"/>
        </w:rPr>
        <w:t xml:space="preserve">dostaw paliwa gazowego nastąpi </w:t>
      </w:r>
      <w:r w:rsidRPr="004F5173">
        <w:rPr>
          <w:sz w:val="22"/>
          <w:szCs w:val="22"/>
          <w:lang w:val="x-none"/>
        </w:rPr>
        <w:t>po pozytywnie przeprowadzonej procedurze zmiany sprzedawcy.</w:t>
      </w:r>
    </w:p>
    <w:p w14:paraId="6A0E2E92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D1D77D9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5</w:t>
      </w:r>
      <w:r w:rsidR="00622DAC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2E8B8D62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Obowiązki stron</w:t>
      </w:r>
    </w:p>
    <w:p w14:paraId="3ABBC25E" w14:textId="77777777" w:rsidR="00A71B77" w:rsidRPr="004F5173" w:rsidRDefault="00A71B77" w:rsidP="004F5173">
      <w:pPr>
        <w:numPr>
          <w:ilvl w:val="0"/>
          <w:numId w:val="1"/>
        </w:numPr>
        <w:suppressAutoHyphens w:val="0"/>
        <w:ind w:left="426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Wykonawc</w:t>
      </w:r>
      <w:r w:rsidRPr="004F5173">
        <w:rPr>
          <w:sz w:val="22"/>
          <w:szCs w:val="22"/>
        </w:rPr>
        <w:t>a zobowiązuje się do</w:t>
      </w:r>
      <w:r w:rsidRPr="004F5173">
        <w:rPr>
          <w:sz w:val="22"/>
          <w:szCs w:val="22"/>
          <w:lang w:val="x-none"/>
        </w:rPr>
        <w:t>:</w:t>
      </w:r>
    </w:p>
    <w:p w14:paraId="501C5ADA" w14:textId="77777777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 xml:space="preserve">zapewnienia nieprzerwanych dostaw paliwa gazowego do </w:t>
      </w:r>
      <w:r w:rsidR="0060696A" w:rsidRPr="004F5173">
        <w:rPr>
          <w:sz w:val="22"/>
          <w:szCs w:val="22"/>
        </w:rPr>
        <w:t xml:space="preserve">budynku </w:t>
      </w:r>
      <w:r w:rsidRPr="004F5173">
        <w:rPr>
          <w:sz w:val="22"/>
          <w:szCs w:val="22"/>
        </w:rPr>
        <w:t>Szpitala Powiatowego w Kętrzynie oraz zapewnienia należytego wykonywania usług związanych z dystrybucją paliwa gazowego,</w:t>
      </w:r>
    </w:p>
    <w:p w14:paraId="6AD63AB4" w14:textId="6F4A1E9E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lastRenderedPageBreak/>
        <w:t xml:space="preserve">sprzedaży paliwa gazowego oraz świadczenia usług dystrybucji dla </w:t>
      </w:r>
      <w:r w:rsidR="0060696A" w:rsidRPr="004F5173">
        <w:rPr>
          <w:sz w:val="22"/>
          <w:szCs w:val="22"/>
        </w:rPr>
        <w:t>Zamawiającego</w:t>
      </w:r>
      <w:r w:rsidRPr="004F5173">
        <w:rPr>
          <w:sz w:val="22"/>
          <w:szCs w:val="22"/>
        </w:rPr>
        <w:t xml:space="preserve"> z zachowaniem obowiązujących standardów jakościowych i niezawodnościowych wskazanych w </w:t>
      </w:r>
      <w:r w:rsidRPr="004F5173">
        <w:rPr>
          <w:bCs/>
          <w:sz w:val="22"/>
          <w:szCs w:val="22"/>
          <w:lang w:val="x-none"/>
        </w:rPr>
        <w:t xml:space="preserve">§ </w:t>
      </w:r>
      <w:r w:rsidRPr="004F5173">
        <w:rPr>
          <w:bCs/>
          <w:sz w:val="22"/>
          <w:szCs w:val="22"/>
        </w:rPr>
        <w:t xml:space="preserve">6 </w:t>
      </w:r>
      <w:r w:rsidRPr="004F5173">
        <w:rPr>
          <w:sz w:val="22"/>
          <w:szCs w:val="22"/>
          <w:lang w:val="x-none"/>
        </w:rPr>
        <w:t>Umowy,</w:t>
      </w:r>
    </w:p>
    <w:p w14:paraId="3796FF9B" w14:textId="77777777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color w:val="000000"/>
          <w:sz w:val="22"/>
          <w:szCs w:val="22"/>
          <w:lang w:val="x-none"/>
        </w:rPr>
        <w:t xml:space="preserve">udostępnienia </w:t>
      </w:r>
      <w:r w:rsidRPr="004F5173">
        <w:rPr>
          <w:color w:val="000000"/>
          <w:sz w:val="22"/>
          <w:szCs w:val="22"/>
        </w:rPr>
        <w:t xml:space="preserve">Zamawiającemu otrzymanych od właściwego OSD </w:t>
      </w:r>
      <w:r w:rsidRPr="004F5173">
        <w:rPr>
          <w:color w:val="000000"/>
          <w:sz w:val="22"/>
          <w:szCs w:val="22"/>
          <w:lang w:val="x-none"/>
        </w:rPr>
        <w:t xml:space="preserve">danych </w:t>
      </w:r>
      <w:r w:rsidRPr="004F5173">
        <w:rPr>
          <w:sz w:val="22"/>
          <w:szCs w:val="22"/>
          <w:lang w:val="x-none"/>
        </w:rPr>
        <w:t xml:space="preserve">pomiarowo-rozliczeniowych </w:t>
      </w:r>
      <w:r w:rsidRPr="004F5173">
        <w:rPr>
          <w:sz w:val="22"/>
          <w:szCs w:val="22"/>
        </w:rPr>
        <w:t xml:space="preserve">w zakresie dostarczania paliwa gazowego do instalacji znajdującej w </w:t>
      </w:r>
      <w:r w:rsidR="0060696A" w:rsidRPr="004F5173">
        <w:rPr>
          <w:sz w:val="22"/>
          <w:szCs w:val="22"/>
        </w:rPr>
        <w:t>budynku Szpitala Powiatowego w Kętrzynie</w:t>
      </w:r>
      <w:r w:rsidRPr="004F5173">
        <w:rPr>
          <w:color w:val="000000"/>
          <w:sz w:val="22"/>
          <w:szCs w:val="22"/>
          <w:lang w:val="x-none"/>
        </w:rPr>
        <w:t>,</w:t>
      </w:r>
    </w:p>
    <w:p w14:paraId="36D8ACA9" w14:textId="77777777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bilansowani</w:t>
      </w:r>
      <w:r w:rsidRPr="004F5173">
        <w:rPr>
          <w:sz w:val="22"/>
          <w:szCs w:val="22"/>
        </w:rPr>
        <w:t>a</w:t>
      </w:r>
      <w:r w:rsidRPr="004F5173">
        <w:rPr>
          <w:sz w:val="22"/>
          <w:szCs w:val="22"/>
          <w:lang w:val="x-none"/>
        </w:rPr>
        <w:t xml:space="preserve"> handlowe</w:t>
      </w:r>
      <w:r w:rsidRPr="004F5173">
        <w:rPr>
          <w:sz w:val="22"/>
          <w:szCs w:val="22"/>
        </w:rPr>
        <w:t>go</w:t>
      </w:r>
      <w:r w:rsidRPr="004F5173">
        <w:rPr>
          <w:sz w:val="22"/>
          <w:szCs w:val="22"/>
          <w:lang w:val="x-none"/>
        </w:rPr>
        <w:t xml:space="preserve"> w zakresie sprzedaży </w:t>
      </w:r>
      <w:r w:rsidRPr="004F5173">
        <w:rPr>
          <w:sz w:val="22"/>
          <w:szCs w:val="22"/>
        </w:rPr>
        <w:t xml:space="preserve">paliwa gazowego </w:t>
      </w:r>
      <w:r w:rsidRPr="004F5173">
        <w:rPr>
          <w:sz w:val="22"/>
          <w:szCs w:val="22"/>
          <w:lang w:val="x-none"/>
        </w:rPr>
        <w:t>w ramach Umowy</w:t>
      </w:r>
      <w:r w:rsidRPr="004F5173">
        <w:rPr>
          <w:sz w:val="22"/>
          <w:szCs w:val="22"/>
        </w:rPr>
        <w:t>,</w:t>
      </w:r>
    </w:p>
    <w:p w14:paraId="31649095" w14:textId="6D192B94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złożeni</w:t>
      </w:r>
      <w:r w:rsidRPr="004F5173">
        <w:rPr>
          <w:sz w:val="22"/>
          <w:szCs w:val="22"/>
        </w:rPr>
        <w:t>a</w:t>
      </w:r>
      <w:r w:rsidRPr="004F5173">
        <w:rPr>
          <w:sz w:val="22"/>
          <w:szCs w:val="22"/>
          <w:lang w:val="x-none"/>
        </w:rPr>
        <w:t xml:space="preserve"> do OSD powiadomienia o zawartej umowie </w:t>
      </w:r>
      <w:r w:rsidRPr="004F5173">
        <w:rPr>
          <w:sz w:val="22"/>
          <w:szCs w:val="22"/>
        </w:rPr>
        <w:t>kompleksowej</w:t>
      </w:r>
      <w:r w:rsidRPr="004F5173">
        <w:rPr>
          <w:sz w:val="22"/>
          <w:szCs w:val="22"/>
          <w:lang w:val="x-none"/>
        </w:rPr>
        <w:t xml:space="preserve"> </w:t>
      </w:r>
      <w:r w:rsidRPr="004F5173">
        <w:rPr>
          <w:sz w:val="22"/>
          <w:szCs w:val="22"/>
        </w:rPr>
        <w:t xml:space="preserve">(powiadomienia o zmianie sprzedawcy) </w:t>
      </w:r>
      <w:r w:rsidRPr="004F5173">
        <w:rPr>
          <w:sz w:val="22"/>
          <w:szCs w:val="22"/>
          <w:lang w:val="x-none"/>
        </w:rPr>
        <w:t xml:space="preserve">w imieniu własnym i Zamawiającego, zgodnie z zasadami określonymi w Instrukcji Ruchu i Eksploatacji Sieci Dystrybucyjnej </w:t>
      </w:r>
      <w:r w:rsidRPr="004F5173">
        <w:rPr>
          <w:sz w:val="22"/>
          <w:szCs w:val="22"/>
        </w:rPr>
        <w:t>OSD</w:t>
      </w:r>
      <w:r w:rsidRPr="004F5173">
        <w:rPr>
          <w:sz w:val="22"/>
          <w:szCs w:val="22"/>
          <w:lang w:val="x-none"/>
        </w:rPr>
        <w:t xml:space="preserve">, umożliwiającego rozpoczęcie sprzedaży </w:t>
      </w:r>
      <w:r w:rsidRPr="004F5173">
        <w:rPr>
          <w:sz w:val="22"/>
          <w:szCs w:val="22"/>
        </w:rPr>
        <w:t xml:space="preserve">paliwa gazowego do </w:t>
      </w:r>
      <w:r w:rsidR="006A193B" w:rsidRPr="004F5173">
        <w:rPr>
          <w:sz w:val="22"/>
          <w:szCs w:val="22"/>
        </w:rPr>
        <w:t>Szpitala Powiatowego w Kętrzynie</w:t>
      </w:r>
      <w:r w:rsidRPr="004F5173">
        <w:rPr>
          <w:sz w:val="22"/>
          <w:szCs w:val="22"/>
        </w:rPr>
        <w:t>,</w:t>
      </w:r>
    </w:p>
    <w:p w14:paraId="7A0B7F04" w14:textId="289ADDB3" w:rsidR="00A71B77" w:rsidRPr="004F5173" w:rsidRDefault="00A71B77" w:rsidP="004F5173">
      <w:pPr>
        <w:numPr>
          <w:ilvl w:val="0"/>
          <w:numId w:val="2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reprezentowani</w:t>
      </w:r>
      <w:r w:rsidRPr="004F5173">
        <w:rPr>
          <w:sz w:val="22"/>
          <w:szCs w:val="22"/>
        </w:rPr>
        <w:t>a</w:t>
      </w:r>
      <w:r w:rsidRPr="004F5173">
        <w:rPr>
          <w:sz w:val="22"/>
          <w:szCs w:val="22"/>
          <w:lang w:val="x-none"/>
        </w:rPr>
        <w:t xml:space="preserve"> Zamawiającego przed OSD w procesie zmiany sprzedawcy</w:t>
      </w:r>
      <w:r w:rsidR="0060696A" w:rsidRPr="004F5173">
        <w:rPr>
          <w:sz w:val="22"/>
          <w:szCs w:val="22"/>
        </w:rPr>
        <w:t xml:space="preserve">, przy czym </w:t>
      </w:r>
      <w:r w:rsidRPr="004F5173">
        <w:rPr>
          <w:sz w:val="22"/>
          <w:szCs w:val="22"/>
        </w:rPr>
        <w:t>Wykonawca zobowiązuje się niezwłocznie po podpisaniu Umowy, w terminie umożliwiającym rozpoczęcie dostaw,</w:t>
      </w:r>
      <w:r w:rsidR="0060696A" w:rsidRPr="004F5173">
        <w:rPr>
          <w:sz w:val="22"/>
          <w:szCs w:val="22"/>
        </w:rPr>
        <w:t xml:space="preserve"> a</w:t>
      </w:r>
      <w:r w:rsidRPr="004F5173">
        <w:rPr>
          <w:sz w:val="22"/>
          <w:szCs w:val="22"/>
        </w:rPr>
        <w:t xml:space="preserve"> przewidzianym w </w:t>
      </w:r>
      <w:r w:rsidRPr="004F5173">
        <w:rPr>
          <w:bCs/>
          <w:sz w:val="22"/>
          <w:szCs w:val="22"/>
        </w:rPr>
        <w:t>§ 4 ust. 1</w:t>
      </w:r>
      <w:r w:rsidRPr="004F5173">
        <w:rPr>
          <w:sz w:val="22"/>
          <w:szCs w:val="22"/>
        </w:rPr>
        <w:t xml:space="preserve"> </w:t>
      </w:r>
      <w:r w:rsidR="0060696A" w:rsidRPr="004F5173">
        <w:rPr>
          <w:sz w:val="22"/>
          <w:szCs w:val="22"/>
        </w:rPr>
        <w:t xml:space="preserve">Umowy, </w:t>
      </w:r>
      <w:r w:rsidRPr="004F5173">
        <w:rPr>
          <w:sz w:val="22"/>
          <w:szCs w:val="22"/>
        </w:rPr>
        <w:t>do dokonania wszelkich czynności</w:t>
      </w:r>
      <w:r w:rsidR="006A193B"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</w:rPr>
        <w:t xml:space="preserve">i uzgodnień z OSD niezbędnych do pozytywnego przeprowadzenia procedury zmiany sprzedawcy. W przypadku zaistnienia okoliczności uniemożliwiających lub opóźniających zmianę sprzedawcy, </w:t>
      </w:r>
      <w:r w:rsidRPr="004F5173">
        <w:rPr>
          <w:sz w:val="22"/>
          <w:szCs w:val="22"/>
        </w:rPr>
        <w:br/>
        <w:t xml:space="preserve">w szczególności w przypadku negatywnej weryfikacji powiadomień przez OSD, powiadomień zawierających braki lub błędy, Wykonawca niezwłocznie poinformuje o tym fakcie Zamawiającego </w:t>
      </w:r>
      <w:r w:rsidRPr="004F5173">
        <w:rPr>
          <w:sz w:val="22"/>
          <w:szCs w:val="22"/>
        </w:rPr>
        <w:br/>
        <w:t xml:space="preserve">z podaniem przyczyny w formie faxu na numer </w:t>
      </w:r>
      <w:r w:rsidR="00756E5C" w:rsidRPr="004F5173">
        <w:rPr>
          <w:b/>
          <w:sz w:val="22"/>
          <w:szCs w:val="22"/>
        </w:rPr>
        <w:t>89 751 37 9</w:t>
      </w:r>
      <w:r w:rsidR="00C26B2A" w:rsidRPr="004F5173">
        <w:rPr>
          <w:b/>
          <w:bCs/>
          <w:sz w:val="22"/>
          <w:szCs w:val="22"/>
        </w:rPr>
        <w:t>7</w:t>
      </w:r>
      <w:r w:rsidRPr="004F5173">
        <w:rPr>
          <w:sz w:val="22"/>
          <w:szCs w:val="22"/>
        </w:rPr>
        <w:t xml:space="preserve"> lub drog</w:t>
      </w:r>
      <w:r w:rsidR="00D853F6" w:rsidRPr="004F5173">
        <w:rPr>
          <w:sz w:val="22"/>
          <w:szCs w:val="22"/>
        </w:rPr>
        <w:t xml:space="preserve">ą elektroniczną na adres e-mail: </w:t>
      </w:r>
      <w:hyperlink r:id="rId8" w:history="1">
        <w:r w:rsidR="00D853F6" w:rsidRPr="004F5173">
          <w:rPr>
            <w:rStyle w:val="Hipercze"/>
            <w:sz w:val="22"/>
            <w:szCs w:val="22"/>
          </w:rPr>
          <w:t>sekretariat@szpital-ketrzyn.pl</w:t>
        </w:r>
      </w:hyperlink>
      <w:r w:rsidR="00D853F6" w:rsidRPr="004F5173">
        <w:rPr>
          <w:sz w:val="22"/>
          <w:szCs w:val="22"/>
        </w:rPr>
        <w:t xml:space="preserve"> </w:t>
      </w:r>
    </w:p>
    <w:p w14:paraId="2614A2F5" w14:textId="77777777" w:rsidR="00A71B77" w:rsidRPr="004F5173" w:rsidRDefault="00A71B77" w:rsidP="004F5173">
      <w:pPr>
        <w:numPr>
          <w:ilvl w:val="0"/>
          <w:numId w:val="1"/>
        </w:numPr>
        <w:suppressAutoHyphens w:val="0"/>
        <w:ind w:left="426" w:right="40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Zamawiający zobowiązuje się do</w:t>
      </w:r>
      <w:r w:rsidRPr="004F5173">
        <w:rPr>
          <w:sz w:val="22"/>
          <w:szCs w:val="22"/>
          <w:lang w:val="x-none"/>
        </w:rPr>
        <w:t>:</w:t>
      </w:r>
    </w:p>
    <w:p w14:paraId="00BC5711" w14:textId="11E1ABA0" w:rsidR="00A71B77" w:rsidRPr="004F5173" w:rsidRDefault="00A71B77" w:rsidP="004F5173">
      <w:pPr>
        <w:numPr>
          <w:ilvl w:val="0"/>
          <w:numId w:val="3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>p</w:t>
      </w:r>
      <w:r w:rsidRPr="004F5173">
        <w:rPr>
          <w:sz w:val="22"/>
          <w:szCs w:val="22"/>
          <w:lang w:val="x-none"/>
        </w:rPr>
        <w:t>obierani</w:t>
      </w:r>
      <w:r w:rsidRPr="004F5173">
        <w:rPr>
          <w:sz w:val="22"/>
          <w:szCs w:val="22"/>
        </w:rPr>
        <w:t>a paliwa gazowego</w:t>
      </w:r>
      <w:r w:rsidR="006A193B"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  <w:lang w:val="x-none"/>
        </w:rPr>
        <w:t xml:space="preserve">zgodnie z obowiązującymi przepisami </w:t>
      </w:r>
      <w:r w:rsidRPr="004F5173">
        <w:rPr>
          <w:sz w:val="22"/>
          <w:szCs w:val="22"/>
        </w:rPr>
        <w:t xml:space="preserve">prawa </w:t>
      </w:r>
      <w:r w:rsidRPr="004F5173">
        <w:rPr>
          <w:sz w:val="22"/>
          <w:szCs w:val="22"/>
          <w:lang w:val="x-none"/>
        </w:rPr>
        <w:t>i warunkami Umowy,</w:t>
      </w:r>
    </w:p>
    <w:p w14:paraId="5464D448" w14:textId="77777777" w:rsidR="00A71B77" w:rsidRPr="004F5173" w:rsidRDefault="00A71B77" w:rsidP="004F5173">
      <w:pPr>
        <w:numPr>
          <w:ilvl w:val="0"/>
          <w:numId w:val="3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terminowe</w:t>
      </w:r>
      <w:r w:rsidRPr="004F5173">
        <w:rPr>
          <w:sz w:val="22"/>
          <w:szCs w:val="22"/>
        </w:rPr>
        <w:t>go</w:t>
      </w:r>
      <w:r w:rsidRPr="004F5173">
        <w:rPr>
          <w:sz w:val="22"/>
          <w:szCs w:val="22"/>
          <w:lang w:val="x-none"/>
        </w:rPr>
        <w:t xml:space="preserve"> regulowani</w:t>
      </w:r>
      <w:r w:rsidRPr="004F5173">
        <w:rPr>
          <w:sz w:val="22"/>
          <w:szCs w:val="22"/>
        </w:rPr>
        <w:t>a</w:t>
      </w:r>
      <w:r w:rsidRPr="004F5173">
        <w:rPr>
          <w:sz w:val="22"/>
          <w:szCs w:val="22"/>
          <w:lang w:val="x-none"/>
        </w:rPr>
        <w:t xml:space="preserve"> należności za </w:t>
      </w:r>
      <w:r w:rsidRPr="004F5173">
        <w:rPr>
          <w:sz w:val="22"/>
          <w:szCs w:val="22"/>
        </w:rPr>
        <w:t>dostarczone paliwo gazowe oraz innych należności związanych ze sprzedażą tego paliwa</w:t>
      </w:r>
      <w:r w:rsidRPr="004F5173">
        <w:rPr>
          <w:sz w:val="22"/>
          <w:szCs w:val="22"/>
          <w:lang w:val="x-none"/>
        </w:rPr>
        <w:t>,</w:t>
      </w:r>
    </w:p>
    <w:p w14:paraId="3B30B556" w14:textId="2502F111" w:rsidR="00A71B77" w:rsidRPr="004F5173" w:rsidRDefault="00A71B77" w:rsidP="004F5173">
      <w:pPr>
        <w:numPr>
          <w:ilvl w:val="0"/>
          <w:numId w:val="3"/>
        </w:numPr>
        <w:suppressAutoHyphens w:val="0"/>
        <w:ind w:left="851" w:right="38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przekazani</w:t>
      </w:r>
      <w:r w:rsidR="006A193B" w:rsidRPr="004F5173">
        <w:rPr>
          <w:sz w:val="22"/>
          <w:szCs w:val="22"/>
        </w:rPr>
        <w:t>a</w:t>
      </w:r>
      <w:r w:rsidRPr="004F5173">
        <w:rPr>
          <w:sz w:val="22"/>
          <w:szCs w:val="22"/>
          <w:lang w:val="x-none"/>
        </w:rPr>
        <w:t xml:space="preserve"> Wykonawcy wszelkich niezbędnych dokumentów i informacji do skutecznego przeprowadzenia procesu zmiany sprzedawcy.</w:t>
      </w:r>
    </w:p>
    <w:p w14:paraId="56A967C0" w14:textId="77777777" w:rsidR="00A71B77" w:rsidRPr="004F5173" w:rsidRDefault="00A71B77" w:rsidP="004F5173">
      <w:pPr>
        <w:numPr>
          <w:ilvl w:val="0"/>
          <w:numId w:val="1"/>
        </w:numPr>
        <w:suppressAutoHyphens w:val="0"/>
        <w:ind w:left="426" w:right="40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Strony zobowiązują się do:</w:t>
      </w:r>
    </w:p>
    <w:p w14:paraId="3BFE23D7" w14:textId="734B4765" w:rsidR="00A71B77" w:rsidRPr="004F5173" w:rsidRDefault="00A71B77" w:rsidP="004F5173">
      <w:pPr>
        <w:numPr>
          <w:ilvl w:val="0"/>
          <w:numId w:val="4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>zapewnienia wzajemnego dostępu do danych oraz wglądu do materiałów stanowiących podstawę do rozliczeń za dostarczon</w:t>
      </w:r>
      <w:r w:rsidRPr="004F5173">
        <w:rPr>
          <w:sz w:val="22"/>
          <w:szCs w:val="22"/>
        </w:rPr>
        <w:t>e paliwo</w:t>
      </w:r>
      <w:r w:rsidR="006A193B" w:rsidRPr="004F5173">
        <w:rPr>
          <w:sz w:val="22"/>
          <w:szCs w:val="22"/>
        </w:rPr>
        <w:t xml:space="preserve"> gazowe</w:t>
      </w:r>
      <w:r w:rsidRPr="004F5173">
        <w:rPr>
          <w:sz w:val="22"/>
          <w:szCs w:val="22"/>
          <w:lang w:val="x-none"/>
        </w:rPr>
        <w:t>,</w:t>
      </w:r>
    </w:p>
    <w:p w14:paraId="1FB1C8F2" w14:textId="11DE8C04" w:rsidR="00A71B77" w:rsidRPr="004F5173" w:rsidRDefault="00A71B77" w:rsidP="004F5173">
      <w:pPr>
        <w:numPr>
          <w:ilvl w:val="0"/>
          <w:numId w:val="4"/>
        </w:numPr>
        <w:suppressAutoHyphens w:val="0"/>
        <w:ind w:left="851" w:right="40" w:hanging="425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  <w:lang w:val="x-none"/>
        </w:rPr>
        <w:t xml:space="preserve">niezwłocznego wzajemnego informowania się o zauważonych wadach lub usterkach w układzie pomiarowo-rozliczeniowym oraz innych okolicznościach mających wpływ na rozliczenia za </w:t>
      </w:r>
      <w:r w:rsidRPr="004F5173">
        <w:rPr>
          <w:sz w:val="22"/>
          <w:szCs w:val="22"/>
        </w:rPr>
        <w:t>dostarczone paliwo</w:t>
      </w:r>
      <w:r w:rsidR="006A193B" w:rsidRPr="004F5173">
        <w:rPr>
          <w:sz w:val="22"/>
          <w:szCs w:val="22"/>
        </w:rPr>
        <w:t xml:space="preserve"> gazowe</w:t>
      </w:r>
      <w:r w:rsidRPr="004F5173">
        <w:rPr>
          <w:sz w:val="22"/>
          <w:szCs w:val="22"/>
          <w:lang w:val="x-none"/>
        </w:rPr>
        <w:t>.</w:t>
      </w:r>
    </w:p>
    <w:p w14:paraId="0276BD97" w14:textId="77777777" w:rsidR="00A71B77" w:rsidRPr="004F5173" w:rsidRDefault="00A71B77" w:rsidP="004F5173">
      <w:pPr>
        <w:tabs>
          <w:tab w:val="left" w:pos="720"/>
        </w:tabs>
        <w:ind w:right="38"/>
        <w:jc w:val="center"/>
        <w:rPr>
          <w:b/>
          <w:sz w:val="22"/>
          <w:szCs w:val="22"/>
        </w:rPr>
      </w:pPr>
    </w:p>
    <w:p w14:paraId="2053FCE2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6</w:t>
      </w:r>
      <w:r w:rsidR="005A4BD5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51193854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Standardy jakościowe. Bilansowanie handlowe</w:t>
      </w:r>
    </w:p>
    <w:p w14:paraId="4F92D145" w14:textId="4CC06CD3" w:rsidR="00A71B77" w:rsidRPr="004F5173" w:rsidRDefault="00A71B77" w:rsidP="004F51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Wykonawca zobowiązuje się zapewnić Zamawiającemu standardy jakościowe w zakresie przedmiotu zamówienia zgodnie z obowiązującymi przepisami Prawa energetycznego, Instrukcji Ruchu i Eksploatacji Systemu Dystrybucyjnego oraz Tary</w:t>
      </w:r>
      <w:r w:rsidR="00A92FC5" w:rsidRPr="004F5173">
        <w:rPr>
          <w:rFonts w:eastAsiaTheme="minorHAnsi"/>
          <w:sz w:val="22"/>
          <w:szCs w:val="22"/>
          <w:lang w:eastAsia="en-US"/>
        </w:rPr>
        <w:t>fy</w:t>
      </w:r>
      <w:r w:rsidRPr="004F5173">
        <w:rPr>
          <w:rFonts w:eastAsiaTheme="minorHAnsi"/>
          <w:sz w:val="22"/>
          <w:szCs w:val="22"/>
          <w:lang w:eastAsia="en-US"/>
        </w:rPr>
        <w:t xml:space="preserve"> OSD w zakresie zachowania standardów jakościowych.</w:t>
      </w:r>
    </w:p>
    <w:p w14:paraId="4E732D57" w14:textId="13A958F9" w:rsidR="00A71B77" w:rsidRPr="004F5173" w:rsidRDefault="00A71B77" w:rsidP="004F51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 przypadku niedotrzymania standardów jakościowych w zakresie przedmiotu zamówienia Wykonawca zobowiązany jest do udzielania bonifikat na zasadach i w wysokościach określonych Taryfą OSD, Prawem energetycznym</w:t>
      </w:r>
      <w:r w:rsidR="00A92FC5" w:rsidRPr="004F5173">
        <w:rPr>
          <w:rFonts w:eastAsiaTheme="minorHAnsi"/>
          <w:sz w:val="22"/>
          <w:szCs w:val="22"/>
          <w:lang w:eastAsia="en-US"/>
        </w:rPr>
        <w:t xml:space="preserve"> </w:t>
      </w:r>
      <w:r w:rsidRPr="004F5173">
        <w:rPr>
          <w:rFonts w:eastAsiaTheme="minorHAnsi"/>
          <w:sz w:val="22"/>
          <w:szCs w:val="22"/>
          <w:lang w:eastAsia="en-US"/>
        </w:rPr>
        <w:t>lub w każdym innym obowiązującym w chwili zaistnienia przywołanej okoliczności aktem prawnym dotyczącym standardów jakościowych.</w:t>
      </w:r>
    </w:p>
    <w:p w14:paraId="339F4450" w14:textId="77777777" w:rsidR="00A71B77" w:rsidRPr="004F5173" w:rsidRDefault="00A71B77" w:rsidP="004F51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Wykonawca uwzględni należną Zamawiającemu bonifikatę na fakturze wystawionej za okres rozliczeniowy, którego dotyczy bonifikata, a jeżeli nie jest to możliwe z przyczyn, za które Wykonawca nie ponosi odpowiedzialności, najpóźniej na fakturze za następny, bezpośrednio przypadający okres rozliczeniowy, w stosunku do okresu rozliczeniowego, którego dotyczy bonifikata. W przypadku braku możliwości uwzględnienia bonifikaty na fakturze, Wykonawca udzieli jej w oparciu o inny dokument, np. notę księgową.</w:t>
      </w:r>
    </w:p>
    <w:p w14:paraId="3BA6568D" w14:textId="77777777" w:rsidR="00A92FC5" w:rsidRPr="004F5173" w:rsidRDefault="00A71B77" w:rsidP="004F5173">
      <w:pPr>
        <w:numPr>
          <w:ilvl w:val="0"/>
          <w:numId w:val="12"/>
        </w:numPr>
        <w:tabs>
          <w:tab w:val="left" w:pos="720"/>
        </w:tabs>
        <w:suppressAutoHyphens w:val="0"/>
        <w:autoSpaceDN w:val="0"/>
        <w:adjustRightInd w:val="0"/>
        <w:ind w:left="425" w:right="40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Wykonawca nie gwarantuje ciągłości sprzedaży paliwa gazowego oraz nie ponosi odpowiedzialności za niedostarczenie paliwa gazowego </w:t>
      </w:r>
      <w:r w:rsidR="0060696A" w:rsidRPr="004F5173">
        <w:rPr>
          <w:rFonts w:eastAsiaTheme="minorHAnsi"/>
          <w:sz w:val="22"/>
          <w:szCs w:val="22"/>
          <w:lang w:eastAsia="en-US"/>
        </w:rPr>
        <w:t>na rzecz Zamawiającego</w:t>
      </w:r>
      <w:r w:rsidRPr="004F5173">
        <w:rPr>
          <w:rFonts w:eastAsiaTheme="minorHAnsi"/>
          <w:sz w:val="22"/>
          <w:szCs w:val="22"/>
          <w:lang w:eastAsia="en-US"/>
        </w:rPr>
        <w:t xml:space="preserve"> w przypadku klęsk żywiołowych, innych przypadków siły wyższej, awarii w systemie dystrybucyjnym oraz awarii sieciowych, jak również z powodu wyłączeń dokonywanych przez OSD</w:t>
      </w:r>
      <w:r w:rsidR="0060696A" w:rsidRPr="004F5173">
        <w:rPr>
          <w:rFonts w:eastAsiaTheme="minorHAnsi"/>
          <w:sz w:val="22"/>
          <w:szCs w:val="22"/>
          <w:lang w:eastAsia="en-US"/>
        </w:rPr>
        <w:t xml:space="preserve"> powstałych bez</w:t>
      </w:r>
      <w:r w:rsidRPr="004F5173">
        <w:rPr>
          <w:rFonts w:eastAsiaTheme="minorHAnsi"/>
          <w:sz w:val="22"/>
          <w:szCs w:val="22"/>
          <w:lang w:eastAsia="en-US"/>
        </w:rPr>
        <w:t xml:space="preserve"> winy Wykonawcy. 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1A42008C" w14:textId="77777777" w:rsidR="00A92FC5" w:rsidRPr="004F5173" w:rsidRDefault="00A71B77" w:rsidP="004F5173">
      <w:pPr>
        <w:pStyle w:val="Akapitzlist"/>
        <w:numPr>
          <w:ilvl w:val="0"/>
          <w:numId w:val="33"/>
        </w:numPr>
        <w:tabs>
          <w:tab w:val="left" w:pos="720"/>
        </w:tabs>
        <w:suppressAutoHyphens w:val="0"/>
        <w:autoSpaceDN w:val="0"/>
        <w:adjustRightInd w:val="0"/>
        <w:ind w:right="4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  <w:lang w:val="x-none"/>
        </w:rPr>
        <w:lastRenderedPageBreak/>
        <w:t>strajków pracowników stron,</w:t>
      </w:r>
    </w:p>
    <w:p w14:paraId="6EF54A66" w14:textId="77AE7153" w:rsidR="00A92FC5" w:rsidRPr="004F5173" w:rsidRDefault="00A71B77" w:rsidP="004F5173">
      <w:pPr>
        <w:pStyle w:val="Akapitzlist"/>
        <w:numPr>
          <w:ilvl w:val="0"/>
          <w:numId w:val="33"/>
        </w:numPr>
        <w:tabs>
          <w:tab w:val="left" w:pos="720"/>
          <w:tab w:val="left" w:pos="785"/>
        </w:tabs>
        <w:suppressAutoHyphens w:val="0"/>
        <w:autoSpaceDN w:val="0"/>
        <w:adjustRightInd w:val="0"/>
        <w:ind w:right="4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  <w:lang w:val="x-none"/>
        </w:rPr>
        <w:t>utraty lub wstrzymania zewnętrznych źródeł finansowania</w:t>
      </w:r>
      <w:r w:rsidR="00A92FC5" w:rsidRPr="004F5173">
        <w:rPr>
          <w:sz w:val="22"/>
          <w:szCs w:val="22"/>
        </w:rPr>
        <w:t>,</w:t>
      </w:r>
      <w:r w:rsidRPr="004F5173">
        <w:rPr>
          <w:sz w:val="22"/>
          <w:szCs w:val="22"/>
          <w:lang w:val="x-none"/>
        </w:rPr>
        <w:t xml:space="preserve"> bądź też pogorszenia </w:t>
      </w:r>
      <w:r w:rsidRPr="004F5173">
        <w:rPr>
          <w:sz w:val="22"/>
          <w:szCs w:val="22"/>
        </w:rPr>
        <w:t xml:space="preserve">oceny finansowej </w:t>
      </w:r>
      <w:r w:rsidRPr="004F5173">
        <w:rPr>
          <w:sz w:val="22"/>
          <w:szCs w:val="22"/>
        </w:rPr>
        <w:br/>
      </w:r>
      <w:r w:rsidRPr="004F5173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711CC495" w14:textId="77777777" w:rsidR="00A92FC5" w:rsidRPr="004F5173" w:rsidRDefault="00A71B77" w:rsidP="004F5173">
      <w:pPr>
        <w:pStyle w:val="Akapitzlist"/>
        <w:numPr>
          <w:ilvl w:val="0"/>
          <w:numId w:val="33"/>
        </w:numPr>
        <w:tabs>
          <w:tab w:val="left" w:pos="720"/>
          <w:tab w:val="left" w:pos="785"/>
        </w:tabs>
        <w:suppressAutoHyphens w:val="0"/>
        <w:autoSpaceDN w:val="0"/>
        <w:adjustRightInd w:val="0"/>
        <w:ind w:right="4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  <w:lang w:val="x-none"/>
        </w:rPr>
        <w:t>trudności w pozyskaniu pracowników o kwalifikacjach niezbę</w:t>
      </w:r>
      <w:r w:rsidR="001262F6" w:rsidRPr="004F5173">
        <w:rPr>
          <w:sz w:val="22"/>
          <w:szCs w:val="22"/>
          <w:lang w:val="x-none"/>
        </w:rPr>
        <w:t>dnych do wykonania zobowiązania</w:t>
      </w:r>
      <w:r w:rsidR="001262F6" w:rsidRPr="004F5173">
        <w:rPr>
          <w:sz w:val="22"/>
          <w:szCs w:val="22"/>
        </w:rPr>
        <w:t>,</w:t>
      </w:r>
    </w:p>
    <w:p w14:paraId="6B959E5D" w14:textId="77777777" w:rsidR="00585F96" w:rsidRPr="004F5173" w:rsidRDefault="001262F6" w:rsidP="004F5173">
      <w:pPr>
        <w:pStyle w:val="Akapitzlist"/>
        <w:numPr>
          <w:ilvl w:val="0"/>
          <w:numId w:val="33"/>
        </w:numPr>
        <w:tabs>
          <w:tab w:val="left" w:pos="720"/>
          <w:tab w:val="left" w:pos="785"/>
        </w:tabs>
        <w:suppressAutoHyphens w:val="0"/>
        <w:autoSpaceDN w:val="0"/>
        <w:adjustRightInd w:val="0"/>
        <w:ind w:right="4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</w:rPr>
        <w:t>jakichkolwiek konsekwencji pandemii koronawirusa</w:t>
      </w:r>
      <w:r w:rsidR="00A92FC5" w:rsidRPr="004F5173">
        <w:rPr>
          <w:sz w:val="22"/>
          <w:szCs w:val="22"/>
        </w:rPr>
        <w:t>, które były możliwe do przewidzenia w dniu zawarcia Umowy,</w:t>
      </w:r>
    </w:p>
    <w:p w14:paraId="2EB1AF69" w14:textId="29D25828" w:rsidR="00A92FC5" w:rsidRPr="004F5173" w:rsidRDefault="00585F96" w:rsidP="004F5173">
      <w:pPr>
        <w:pStyle w:val="Akapitzlist"/>
        <w:tabs>
          <w:tab w:val="left" w:pos="720"/>
          <w:tab w:val="left" w:pos="785"/>
        </w:tabs>
        <w:suppressAutoHyphens w:val="0"/>
        <w:autoSpaceDN w:val="0"/>
        <w:adjustRightInd w:val="0"/>
        <w:ind w:left="1145" w:right="4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</w:rPr>
        <w:t xml:space="preserve">- </w:t>
      </w:r>
      <w:r w:rsidR="00A92FC5" w:rsidRPr="004F5173">
        <w:rPr>
          <w:sz w:val="22"/>
          <w:szCs w:val="22"/>
        </w:rPr>
        <w:t>przy czym, w</w:t>
      </w:r>
      <w:r w:rsidR="00A92FC5" w:rsidRPr="004F5173">
        <w:rPr>
          <w:sz w:val="22"/>
          <w:szCs w:val="22"/>
          <w:lang w:val="x-none"/>
        </w:rPr>
        <w:t xml:space="preserve"> przypadku, gdy działanie siły wyższej może wpłynąć na realizację przedmiotu Umowy, </w:t>
      </w:r>
      <w:r w:rsidR="00A92FC5" w:rsidRPr="004F5173">
        <w:rPr>
          <w:sz w:val="22"/>
          <w:szCs w:val="22"/>
        </w:rPr>
        <w:t>S</w:t>
      </w:r>
      <w:r w:rsidR="00A92FC5" w:rsidRPr="004F5173">
        <w:rPr>
          <w:sz w:val="22"/>
          <w:szCs w:val="22"/>
          <w:lang w:val="x-none"/>
        </w:rPr>
        <w:t xml:space="preserve">trony – pod rygorem utraty uprawnień – obowiązane są informować się wzajemnie o wystąpieniu okoliczności stanowiących siłę wyższą niezwłocznie w terminie jednego </w:t>
      </w:r>
      <w:r w:rsidR="00AE4465" w:rsidRPr="004F5173">
        <w:rPr>
          <w:sz w:val="22"/>
          <w:szCs w:val="22"/>
        </w:rPr>
        <w:t xml:space="preserve">(1) </w:t>
      </w:r>
      <w:r w:rsidR="00A92FC5" w:rsidRPr="004F5173">
        <w:rPr>
          <w:sz w:val="22"/>
          <w:szCs w:val="22"/>
          <w:lang w:val="x-none"/>
        </w:rPr>
        <w:t xml:space="preserve">dnia </w:t>
      </w:r>
      <w:r w:rsidR="00A92FC5" w:rsidRPr="004F5173">
        <w:rPr>
          <w:sz w:val="22"/>
          <w:szCs w:val="22"/>
        </w:rPr>
        <w:t xml:space="preserve">liczonego </w:t>
      </w:r>
      <w:r w:rsidR="00A92FC5" w:rsidRPr="004F5173">
        <w:rPr>
          <w:sz w:val="22"/>
          <w:szCs w:val="22"/>
          <w:lang w:val="x-none"/>
        </w:rPr>
        <w:t>od dnia, w którym dowiedzi</w:t>
      </w:r>
      <w:r w:rsidR="00A92FC5" w:rsidRPr="004F5173">
        <w:rPr>
          <w:sz w:val="22"/>
          <w:szCs w:val="22"/>
        </w:rPr>
        <w:t>ały</w:t>
      </w:r>
      <w:r w:rsidR="00A92FC5" w:rsidRPr="004F5173">
        <w:rPr>
          <w:sz w:val="22"/>
          <w:szCs w:val="22"/>
          <w:lang w:val="x-none"/>
        </w:rPr>
        <w:t xml:space="preserve"> się o wystąpieniu siły wyższej bądź od dnia, w którym z zachowaniem należytej staranności winn</w:t>
      </w:r>
      <w:r w:rsidR="00A92FC5" w:rsidRPr="004F5173">
        <w:rPr>
          <w:sz w:val="22"/>
          <w:szCs w:val="22"/>
        </w:rPr>
        <w:t>y</w:t>
      </w:r>
      <w:r w:rsidR="00A92FC5" w:rsidRPr="004F5173">
        <w:rPr>
          <w:sz w:val="22"/>
          <w:szCs w:val="22"/>
          <w:lang w:val="x-none"/>
        </w:rPr>
        <w:t xml:space="preserve"> stwierdzić jej wystąpienie.</w:t>
      </w:r>
    </w:p>
    <w:p w14:paraId="59A292CA" w14:textId="630E8865" w:rsidR="00A71B77" w:rsidRPr="004F5173" w:rsidRDefault="00A71B77" w:rsidP="004F5173">
      <w:pPr>
        <w:pStyle w:val="Akapitzlist"/>
        <w:numPr>
          <w:ilvl w:val="0"/>
          <w:numId w:val="12"/>
        </w:numPr>
        <w:tabs>
          <w:tab w:val="left" w:pos="720"/>
          <w:tab w:val="left" w:pos="785"/>
        </w:tabs>
        <w:suppressAutoHyphens w:val="0"/>
        <w:autoSpaceDN w:val="0"/>
        <w:adjustRightInd w:val="0"/>
        <w:ind w:left="426" w:right="40" w:hanging="426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</w:rPr>
        <w:t xml:space="preserve">Techniczne warunki dostarczania Paliwa Gazowego dla </w:t>
      </w:r>
      <w:r w:rsidR="00FB5EC6" w:rsidRPr="004F5173">
        <w:rPr>
          <w:sz w:val="22"/>
          <w:szCs w:val="22"/>
        </w:rPr>
        <w:t>Zamawiającego</w:t>
      </w:r>
      <w:r w:rsidRPr="004F5173">
        <w:rPr>
          <w:sz w:val="22"/>
          <w:szCs w:val="22"/>
        </w:rPr>
        <w:t xml:space="preserve"> są zgodne z postanowieniami </w:t>
      </w:r>
      <w:proofErr w:type="spellStart"/>
      <w:r w:rsidRPr="004F5173">
        <w:rPr>
          <w:sz w:val="22"/>
          <w:szCs w:val="22"/>
        </w:rPr>
        <w:t>IRiESD</w:t>
      </w:r>
      <w:proofErr w:type="spellEnd"/>
      <w:r w:rsidRPr="004F5173">
        <w:rPr>
          <w:sz w:val="22"/>
          <w:szCs w:val="22"/>
        </w:rPr>
        <w:t xml:space="preserve"> i/lub </w:t>
      </w:r>
      <w:proofErr w:type="spellStart"/>
      <w:r w:rsidRPr="004F5173">
        <w:rPr>
          <w:sz w:val="22"/>
          <w:szCs w:val="22"/>
        </w:rPr>
        <w:t>IRiESP</w:t>
      </w:r>
      <w:proofErr w:type="spellEnd"/>
      <w:r w:rsidRPr="004F5173">
        <w:rPr>
          <w:sz w:val="22"/>
          <w:szCs w:val="22"/>
        </w:rPr>
        <w:t xml:space="preserve"> odpowiedniego Operatora i przez niego określone.</w:t>
      </w:r>
    </w:p>
    <w:p w14:paraId="4CE62D6B" w14:textId="058CC68F" w:rsidR="00A71B77" w:rsidRPr="004F5173" w:rsidRDefault="00A71B77" w:rsidP="004F5173">
      <w:pPr>
        <w:numPr>
          <w:ilvl w:val="0"/>
          <w:numId w:val="12"/>
        </w:numPr>
        <w:suppressAutoHyphens w:val="0"/>
        <w:ind w:left="425" w:right="38" w:hanging="426"/>
        <w:jc w:val="both"/>
        <w:rPr>
          <w:sz w:val="22"/>
          <w:szCs w:val="22"/>
          <w:lang w:val="x-none"/>
        </w:rPr>
      </w:pPr>
      <w:r w:rsidRPr="004F5173">
        <w:rPr>
          <w:sz w:val="22"/>
          <w:szCs w:val="22"/>
        </w:rPr>
        <w:t xml:space="preserve">Wykonawca </w:t>
      </w:r>
      <w:r w:rsidRPr="004F5173">
        <w:rPr>
          <w:sz w:val="22"/>
          <w:szCs w:val="22"/>
          <w:lang w:val="x-none"/>
        </w:rPr>
        <w:t xml:space="preserve">w ramach </w:t>
      </w:r>
      <w:r w:rsidRPr="004F5173">
        <w:rPr>
          <w:sz w:val="22"/>
          <w:szCs w:val="22"/>
        </w:rPr>
        <w:t>U</w:t>
      </w:r>
      <w:r w:rsidRPr="004F5173">
        <w:rPr>
          <w:sz w:val="22"/>
          <w:szCs w:val="22"/>
          <w:lang w:val="x-none"/>
        </w:rPr>
        <w:t xml:space="preserve">mowy zobowiązany jest do bilansowania handlowego paliwa gazowego sprzedawanego do </w:t>
      </w:r>
      <w:r w:rsidR="00FB5EC6" w:rsidRPr="004F5173">
        <w:rPr>
          <w:sz w:val="22"/>
          <w:szCs w:val="22"/>
        </w:rPr>
        <w:t>Szpitala Powiatowego w Kętrzynie</w:t>
      </w:r>
      <w:r w:rsidRPr="004F5173">
        <w:rPr>
          <w:sz w:val="22"/>
          <w:szCs w:val="22"/>
          <w:lang w:val="x-none"/>
        </w:rPr>
        <w:t xml:space="preserve">. </w:t>
      </w:r>
      <w:r w:rsidR="00FB5EC6" w:rsidRPr="004F5173">
        <w:rPr>
          <w:sz w:val="22"/>
          <w:szCs w:val="22"/>
        </w:rPr>
        <w:t>Za b</w:t>
      </w:r>
      <w:proofErr w:type="spellStart"/>
      <w:r w:rsidR="00FB5EC6" w:rsidRPr="004F5173">
        <w:rPr>
          <w:sz w:val="22"/>
          <w:szCs w:val="22"/>
          <w:lang w:val="x-none"/>
        </w:rPr>
        <w:t>ilansowanie</w:t>
      </w:r>
      <w:proofErr w:type="spellEnd"/>
      <w:r w:rsidRPr="004F5173">
        <w:rPr>
          <w:sz w:val="22"/>
          <w:szCs w:val="22"/>
          <w:lang w:val="x-none"/>
        </w:rPr>
        <w:t xml:space="preserve"> </w:t>
      </w:r>
      <w:r w:rsidRPr="004F5173">
        <w:rPr>
          <w:sz w:val="22"/>
          <w:szCs w:val="22"/>
        </w:rPr>
        <w:t xml:space="preserve">handlowe </w:t>
      </w:r>
      <w:r w:rsidR="00FB5EC6" w:rsidRPr="004F5173">
        <w:rPr>
          <w:sz w:val="22"/>
          <w:szCs w:val="22"/>
        </w:rPr>
        <w:t xml:space="preserve">Strony </w:t>
      </w:r>
      <w:r w:rsidRPr="004F5173">
        <w:rPr>
          <w:sz w:val="22"/>
          <w:szCs w:val="22"/>
          <w:lang w:val="x-none"/>
        </w:rPr>
        <w:t>rozum</w:t>
      </w:r>
      <w:r w:rsidR="00FB5EC6" w:rsidRPr="004F5173">
        <w:rPr>
          <w:sz w:val="22"/>
          <w:szCs w:val="22"/>
        </w:rPr>
        <w:t>ieją</w:t>
      </w:r>
      <w:r w:rsidRPr="004F5173">
        <w:rPr>
          <w:sz w:val="22"/>
          <w:szCs w:val="22"/>
          <w:lang w:val="x-none"/>
        </w:rPr>
        <w:t xml:space="preserve"> pokrycie strat wynikających z różnicy zużycia </w:t>
      </w:r>
      <w:r w:rsidRPr="004F5173">
        <w:rPr>
          <w:sz w:val="22"/>
          <w:szCs w:val="22"/>
        </w:rPr>
        <w:t xml:space="preserve">paliwa </w:t>
      </w:r>
      <w:r w:rsidRPr="004F5173">
        <w:rPr>
          <w:sz w:val="22"/>
          <w:szCs w:val="22"/>
          <w:lang w:val="x-none"/>
        </w:rPr>
        <w:t>gaz</w:t>
      </w:r>
      <w:r w:rsidRPr="004F5173">
        <w:rPr>
          <w:sz w:val="22"/>
          <w:szCs w:val="22"/>
        </w:rPr>
        <w:t>owego</w:t>
      </w:r>
      <w:r w:rsidRPr="004F5173">
        <w:rPr>
          <w:sz w:val="22"/>
          <w:szCs w:val="22"/>
          <w:lang w:val="x-none"/>
        </w:rPr>
        <w:t xml:space="preserve"> prognozowanego w stosunku do </w:t>
      </w:r>
      <w:r w:rsidR="00FB5EC6" w:rsidRPr="004F5173">
        <w:rPr>
          <w:sz w:val="22"/>
          <w:szCs w:val="22"/>
        </w:rPr>
        <w:t xml:space="preserve">zużycia </w:t>
      </w:r>
      <w:r w:rsidRPr="004F5173">
        <w:rPr>
          <w:sz w:val="22"/>
          <w:szCs w:val="22"/>
          <w:lang w:val="x-none"/>
        </w:rPr>
        <w:t>rzeczywistego w danym okresie rozliczeniowym.</w:t>
      </w:r>
      <w:r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  <w:lang w:val="x-none"/>
        </w:rPr>
        <w:t>Wykonawca zwalnia Zamawiającego z wszelkich kosztów i obowiązków związanych z</w:t>
      </w:r>
      <w:r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  <w:lang w:val="x-none"/>
        </w:rPr>
        <w:t>bilansowaniem handlowym oraz przygotowywaniem i zgłaszaniem grafików zapotrzebowania na</w:t>
      </w:r>
      <w:r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  <w:lang w:val="x-none"/>
        </w:rPr>
        <w:t>paliwo gazowe do Operatora Systemu Dystrybucyjnego (OSD).</w:t>
      </w:r>
    </w:p>
    <w:p w14:paraId="35693A23" w14:textId="77777777" w:rsidR="00A71B77" w:rsidRPr="004F5173" w:rsidRDefault="00A71B77" w:rsidP="004F5173">
      <w:pPr>
        <w:ind w:right="38"/>
        <w:jc w:val="both"/>
        <w:rPr>
          <w:sz w:val="22"/>
          <w:szCs w:val="22"/>
        </w:rPr>
      </w:pPr>
    </w:p>
    <w:p w14:paraId="20E82982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§ 7</w:t>
      </w:r>
      <w:r w:rsidR="005C4AC0" w:rsidRPr="004F5173">
        <w:rPr>
          <w:rFonts w:eastAsiaTheme="minorHAnsi"/>
          <w:b/>
          <w:sz w:val="22"/>
          <w:szCs w:val="22"/>
          <w:lang w:eastAsia="en-US"/>
        </w:rPr>
        <w:t>.</w:t>
      </w:r>
    </w:p>
    <w:p w14:paraId="058D1D12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Wynagrodzenie</w:t>
      </w:r>
    </w:p>
    <w:p w14:paraId="11A101E6" w14:textId="6210B050" w:rsidR="00A71B77" w:rsidRPr="004F5173" w:rsidRDefault="001A32A2" w:rsidP="004F5173">
      <w:pPr>
        <w:widowControl w:val="0"/>
        <w:numPr>
          <w:ilvl w:val="0"/>
          <w:numId w:val="1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bookmarkStart w:id="1" w:name="Tekst17"/>
      <w:r w:rsidRPr="004F5173">
        <w:rPr>
          <w:sz w:val="22"/>
          <w:szCs w:val="22"/>
          <w:lang w:eastAsia="x-none"/>
        </w:rPr>
        <w:t xml:space="preserve">Maksymalne </w:t>
      </w:r>
      <w:r w:rsidR="00D853F6" w:rsidRPr="004F5173">
        <w:rPr>
          <w:sz w:val="22"/>
          <w:szCs w:val="22"/>
          <w:lang w:val="x-none" w:eastAsia="x-none"/>
        </w:rPr>
        <w:t>łączne</w:t>
      </w:r>
      <w:r w:rsidR="00A71B77" w:rsidRPr="004F5173">
        <w:rPr>
          <w:sz w:val="22"/>
          <w:szCs w:val="22"/>
          <w:lang w:val="x-none" w:eastAsia="x-none"/>
        </w:rPr>
        <w:t xml:space="preserve"> wyn</w:t>
      </w:r>
      <w:r w:rsidRPr="004F5173">
        <w:rPr>
          <w:sz w:val="22"/>
          <w:szCs w:val="22"/>
          <w:lang w:val="x-none" w:eastAsia="x-none"/>
        </w:rPr>
        <w:t xml:space="preserve">agrodzenie Wykonawcy za </w:t>
      </w:r>
      <w:r w:rsidRPr="004F5173">
        <w:rPr>
          <w:sz w:val="22"/>
          <w:szCs w:val="22"/>
          <w:lang w:eastAsia="x-none"/>
        </w:rPr>
        <w:t>dostawę</w:t>
      </w:r>
      <w:r w:rsidR="00A71B77" w:rsidRPr="004F5173">
        <w:rPr>
          <w:sz w:val="22"/>
          <w:szCs w:val="22"/>
          <w:lang w:val="x-none"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 xml:space="preserve">i dystrybucję paliwa gazowego na rzecz </w:t>
      </w:r>
      <w:r w:rsidRPr="004F5173">
        <w:rPr>
          <w:sz w:val="22"/>
          <w:szCs w:val="22"/>
          <w:lang w:eastAsia="x-none"/>
        </w:rPr>
        <w:t>Zamawiającego</w:t>
      </w:r>
      <w:r w:rsidR="00A71B77" w:rsidRPr="004F5173">
        <w:rPr>
          <w:sz w:val="22"/>
          <w:szCs w:val="22"/>
          <w:lang w:eastAsia="x-none"/>
        </w:rPr>
        <w:t xml:space="preserve"> </w:t>
      </w:r>
      <w:r w:rsidR="00A71B77" w:rsidRPr="004F5173">
        <w:rPr>
          <w:sz w:val="22"/>
          <w:szCs w:val="22"/>
          <w:lang w:val="x-none" w:eastAsia="x-none"/>
        </w:rPr>
        <w:t xml:space="preserve">w okresie obowiązywania Umowy, </w:t>
      </w:r>
      <w:r w:rsidR="00A71B77" w:rsidRPr="004F5173">
        <w:rPr>
          <w:sz w:val="22"/>
          <w:szCs w:val="22"/>
          <w:lang w:eastAsia="x-none"/>
        </w:rPr>
        <w:t>wynosi</w:t>
      </w:r>
      <w:r w:rsidR="00A71B77" w:rsidRPr="004F5173">
        <w:rPr>
          <w:sz w:val="22"/>
          <w:szCs w:val="22"/>
          <w:lang w:val="x-none" w:eastAsia="x-none"/>
        </w:rPr>
        <w:t xml:space="preserve"> netto: </w:t>
      </w:r>
      <w:r w:rsidR="00E84C58" w:rsidRPr="004F5173">
        <w:rPr>
          <w:b/>
          <w:color w:val="0070C0"/>
          <w:sz w:val="22"/>
          <w:szCs w:val="22"/>
          <w:lang w:eastAsia="x-none"/>
        </w:rPr>
        <w:t>……………..zł.</w:t>
      </w:r>
      <w:r w:rsidR="00A71B77" w:rsidRPr="004F5173">
        <w:rPr>
          <w:color w:val="0070C0"/>
          <w:sz w:val="22"/>
          <w:szCs w:val="22"/>
          <w:lang w:val="x-none" w:eastAsia="x-none"/>
        </w:rPr>
        <w:t>, plus podatek VAT w wysokości</w:t>
      </w:r>
      <w:r w:rsidR="00585F96" w:rsidRPr="004F5173">
        <w:rPr>
          <w:color w:val="0070C0"/>
          <w:sz w:val="22"/>
          <w:szCs w:val="22"/>
          <w:lang w:eastAsia="x-none"/>
        </w:rPr>
        <w:t xml:space="preserve"> </w:t>
      </w:r>
      <w:r w:rsidR="00D36ABB" w:rsidRPr="004F5173">
        <w:rPr>
          <w:color w:val="0070C0"/>
          <w:sz w:val="22"/>
          <w:szCs w:val="22"/>
          <w:lang w:eastAsia="x-none"/>
        </w:rPr>
        <w:t xml:space="preserve">……, </w:t>
      </w:r>
      <w:r w:rsidR="00585F96" w:rsidRPr="004F5173">
        <w:rPr>
          <w:color w:val="0070C0"/>
          <w:sz w:val="22"/>
          <w:szCs w:val="22"/>
          <w:lang w:eastAsia="x-none"/>
        </w:rPr>
        <w:t xml:space="preserve"> </w:t>
      </w:r>
      <w:r w:rsidR="00A71B77" w:rsidRPr="004F5173">
        <w:rPr>
          <w:color w:val="0070C0"/>
          <w:sz w:val="22"/>
          <w:szCs w:val="22"/>
          <w:lang w:val="x-none" w:eastAsia="x-none"/>
        </w:rPr>
        <w:t xml:space="preserve">tj. razem brutto </w:t>
      </w:r>
      <w:r w:rsidR="00E84C58" w:rsidRPr="004F5173">
        <w:rPr>
          <w:b/>
          <w:color w:val="0070C0"/>
          <w:sz w:val="22"/>
          <w:szCs w:val="22"/>
          <w:lang w:eastAsia="x-none"/>
        </w:rPr>
        <w:t>……………</w:t>
      </w:r>
      <w:r w:rsidR="003E3C54" w:rsidRPr="004F5173">
        <w:rPr>
          <w:b/>
          <w:color w:val="0070C0"/>
          <w:sz w:val="22"/>
          <w:szCs w:val="22"/>
          <w:lang w:eastAsia="x-none"/>
        </w:rPr>
        <w:t xml:space="preserve"> </w:t>
      </w:r>
      <w:r w:rsidR="00A71B77" w:rsidRPr="004F5173">
        <w:rPr>
          <w:b/>
          <w:color w:val="0070C0"/>
          <w:sz w:val="22"/>
          <w:szCs w:val="22"/>
          <w:lang w:val="x-none" w:eastAsia="x-none"/>
        </w:rPr>
        <w:t>zł</w:t>
      </w:r>
      <w:r w:rsidR="00A71B77" w:rsidRPr="004F5173">
        <w:rPr>
          <w:color w:val="0070C0"/>
          <w:sz w:val="22"/>
          <w:szCs w:val="22"/>
          <w:lang w:val="x-none" w:eastAsia="x-none"/>
        </w:rPr>
        <w:t xml:space="preserve"> </w:t>
      </w:r>
      <w:r w:rsidR="00A71B77" w:rsidRPr="004F5173">
        <w:rPr>
          <w:b/>
          <w:bCs/>
          <w:i/>
          <w:iCs/>
          <w:color w:val="0070C0"/>
          <w:sz w:val="22"/>
          <w:szCs w:val="22"/>
          <w:lang w:val="x-none" w:eastAsia="x-none"/>
        </w:rPr>
        <w:t xml:space="preserve">(słownie: </w:t>
      </w:r>
      <w:r w:rsidR="00E84C58" w:rsidRPr="004F5173">
        <w:rPr>
          <w:b/>
          <w:bCs/>
          <w:i/>
          <w:iCs/>
          <w:color w:val="0070C0"/>
          <w:sz w:val="22"/>
          <w:szCs w:val="22"/>
          <w:lang w:eastAsia="x-none"/>
        </w:rPr>
        <w:t>……………..</w:t>
      </w:r>
      <w:r w:rsidR="003E3C54" w:rsidRPr="004F5173">
        <w:rPr>
          <w:b/>
          <w:bCs/>
          <w:i/>
          <w:iCs/>
          <w:color w:val="0070C0"/>
          <w:sz w:val="22"/>
          <w:szCs w:val="22"/>
          <w:lang w:eastAsia="x-none"/>
        </w:rPr>
        <w:t xml:space="preserve"> </w:t>
      </w:r>
      <w:r w:rsidR="00E84C58" w:rsidRPr="004F5173">
        <w:rPr>
          <w:b/>
          <w:bCs/>
          <w:i/>
          <w:iCs/>
          <w:color w:val="0070C0"/>
          <w:sz w:val="22"/>
          <w:szCs w:val="22"/>
          <w:lang w:eastAsia="x-none"/>
        </w:rPr>
        <w:t>00</w:t>
      </w:r>
      <w:r w:rsidR="003E3C54" w:rsidRPr="004F5173">
        <w:rPr>
          <w:b/>
          <w:bCs/>
          <w:i/>
          <w:iCs/>
          <w:color w:val="0070C0"/>
          <w:sz w:val="22"/>
          <w:szCs w:val="22"/>
          <w:lang w:eastAsia="x-none"/>
        </w:rPr>
        <w:t>/100</w:t>
      </w:r>
      <w:r w:rsidR="00A71B77" w:rsidRPr="004F5173">
        <w:rPr>
          <w:b/>
          <w:bCs/>
          <w:i/>
          <w:iCs/>
          <w:color w:val="0070C0"/>
          <w:sz w:val="22"/>
          <w:szCs w:val="22"/>
          <w:lang w:val="x-none" w:eastAsia="x-none"/>
        </w:rPr>
        <w:t>)</w:t>
      </w:r>
      <w:r w:rsidR="00A71B77" w:rsidRPr="004F5173">
        <w:rPr>
          <w:color w:val="0070C0"/>
          <w:sz w:val="22"/>
          <w:szCs w:val="22"/>
          <w:lang w:val="x-none" w:eastAsia="x-none"/>
        </w:rPr>
        <w:t>, z zastrzeżeniem, iż Wynagrodzenie Wykonawcy z t</w:t>
      </w:r>
      <w:r w:rsidR="009664C0" w:rsidRPr="004F5173">
        <w:rPr>
          <w:color w:val="0070C0"/>
          <w:sz w:val="22"/>
          <w:szCs w:val="22"/>
          <w:lang w:val="x-none" w:eastAsia="x-none"/>
        </w:rPr>
        <w:t xml:space="preserve">ytułu realizacji </w:t>
      </w:r>
      <w:r w:rsidR="009664C0" w:rsidRPr="004F5173">
        <w:rPr>
          <w:color w:val="0070C0"/>
          <w:sz w:val="22"/>
          <w:szCs w:val="22"/>
          <w:lang w:eastAsia="x-none"/>
        </w:rPr>
        <w:t>U</w:t>
      </w:r>
      <w:r w:rsidR="00A71B77" w:rsidRPr="004F5173">
        <w:rPr>
          <w:color w:val="0070C0"/>
          <w:sz w:val="22"/>
          <w:szCs w:val="22"/>
          <w:lang w:val="x-none" w:eastAsia="x-none"/>
        </w:rPr>
        <w:t>mowy stanowić będzie suma opłat za rzeczywiste zużycie paliwa gazowego i opłat abonamentowych zgodnych z z</w:t>
      </w:r>
      <w:r w:rsidR="0085193D" w:rsidRPr="004F5173">
        <w:rPr>
          <w:color w:val="0070C0"/>
          <w:sz w:val="22"/>
          <w:szCs w:val="22"/>
          <w:lang w:val="x-none" w:eastAsia="x-none"/>
        </w:rPr>
        <w:t xml:space="preserve">ałącznikiem nr 5 do </w:t>
      </w:r>
      <w:r w:rsidR="0085193D" w:rsidRPr="004F5173">
        <w:rPr>
          <w:color w:val="0070C0"/>
          <w:sz w:val="22"/>
          <w:szCs w:val="22"/>
          <w:lang w:eastAsia="x-none"/>
        </w:rPr>
        <w:t>U</w:t>
      </w:r>
      <w:r w:rsidR="00A71B77" w:rsidRPr="004F5173">
        <w:rPr>
          <w:color w:val="0070C0"/>
          <w:sz w:val="22"/>
          <w:szCs w:val="22"/>
          <w:lang w:val="x-none" w:eastAsia="x-none"/>
        </w:rPr>
        <w:t>mowy</w:t>
      </w:r>
      <w:r w:rsidR="0085193D" w:rsidRPr="004F5173">
        <w:rPr>
          <w:color w:val="0070C0"/>
          <w:sz w:val="22"/>
          <w:szCs w:val="22"/>
          <w:lang w:eastAsia="x-none"/>
        </w:rPr>
        <w:t>, a</w:t>
      </w:r>
      <w:r w:rsidR="00A71B77" w:rsidRPr="004F5173">
        <w:rPr>
          <w:color w:val="0070C0"/>
          <w:sz w:val="22"/>
          <w:szCs w:val="22"/>
          <w:lang w:val="x-none" w:eastAsia="x-none"/>
        </w:rPr>
        <w:t xml:space="preserve"> </w:t>
      </w:r>
      <w:r w:rsidR="0085193D" w:rsidRPr="004F5173">
        <w:rPr>
          <w:color w:val="0070C0"/>
          <w:sz w:val="22"/>
          <w:szCs w:val="22"/>
        </w:rPr>
        <w:t xml:space="preserve">sprzedawane paliwo gazowe będzie rozliczane według ceny netto określonej w ofercie, która wynosi </w:t>
      </w:r>
      <w:r w:rsidR="00E84C58" w:rsidRPr="004F5173">
        <w:rPr>
          <w:b/>
          <w:bCs/>
          <w:color w:val="0070C0"/>
          <w:sz w:val="22"/>
          <w:szCs w:val="22"/>
        </w:rPr>
        <w:t>……..</w:t>
      </w:r>
      <w:r w:rsidR="00135034" w:rsidRPr="004F5173">
        <w:rPr>
          <w:b/>
          <w:bCs/>
          <w:color w:val="0070C0"/>
          <w:sz w:val="22"/>
          <w:szCs w:val="22"/>
        </w:rPr>
        <w:t>gr/</w:t>
      </w:r>
      <w:r w:rsidR="0085193D" w:rsidRPr="004F5173">
        <w:rPr>
          <w:b/>
          <w:bCs/>
          <w:color w:val="0070C0"/>
          <w:sz w:val="22"/>
          <w:szCs w:val="22"/>
        </w:rPr>
        <w:t>kWh</w:t>
      </w:r>
      <w:r w:rsidR="0085193D" w:rsidRPr="004F5173">
        <w:rPr>
          <w:color w:val="0070C0"/>
          <w:sz w:val="22"/>
          <w:szCs w:val="22"/>
        </w:rPr>
        <w:t xml:space="preserve"> (cena </w:t>
      </w:r>
      <w:r w:rsidR="0085193D" w:rsidRPr="004F5173">
        <w:rPr>
          <w:sz w:val="22"/>
          <w:szCs w:val="22"/>
        </w:rPr>
        <w:t xml:space="preserve">jednostkowa netto) </w:t>
      </w:r>
      <w:r w:rsidR="00A71B77" w:rsidRPr="004F5173">
        <w:rPr>
          <w:sz w:val="22"/>
          <w:szCs w:val="22"/>
          <w:lang w:val="x-none" w:eastAsia="x-none"/>
        </w:rPr>
        <w:t>oraz opłat dystrybucyjnych</w:t>
      </w:r>
      <w:r w:rsidR="00A71B77" w:rsidRPr="004F5173">
        <w:rPr>
          <w:sz w:val="22"/>
          <w:szCs w:val="22"/>
          <w:lang w:eastAsia="x-none"/>
        </w:rPr>
        <w:t>.</w:t>
      </w:r>
    </w:p>
    <w:p w14:paraId="68D29D88" w14:textId="26FF435E" w:rsidR="00A71B77" w:rsidRPr="004F5173" w:rsidRDefault="00A71B77" w:rsidP="004F5173">
      <w:pPr>
        <w:widowControl w:val="0"/>
        <w:numPr>
          <w:ilvl w:val="0"/>
          <w:numId w:val="1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4F5173">
        <w:rPr>
          <w:sz w:val="22"/>
          <w:szCs w:val="22"/>
          <w:lang w:val="x-none" w:eastAsia="x-none"/>
        </w:rPr>
        <w:t>Z tytułu różnicy między przewidywaną ilością paliwa gazowego a faktycznie zakupioną, Wykonawcy nie przysługują żadne roszczenia uzupełniające</w:t>
      </w:r>
      <w:r w:rsidR="00B8299C" w:rsidRPr="004F5173">
        <w:rPr>
          <w:sz w:val="22"/>
          <w:szCs w:val="22"/>
          <w:lang w:eastAsia="x-none"/>
        </w:rPr>
        <w:t>,</w:t>
      </w:r>
      <w:r w:rsidRPr="004F5173">
        <w:rPr>
          <w:sz w:val="22"/>
          <w:szCs w:val="22"/>
          <w:lang w:val="x-none" w:eastAsia="x-none"/>
        </w:rPr>
        <w:t xml:space="preserve"> czy odszkodowawcze.</w:t>
      </w:r>
    </w:p>
    <w:p w14:paraId="72F26775" w14:textId="61B06372" w:rsidR="00A71B77" w:rsidRPr="004F5173" w:rsidRDefault="00A71B77" w:rsidP="004F5173">
      <w:pPr>
        <w:widowControl w:val="0"/>
        <w:numPr>
          <w:ilvl w:val="0"/>
          <w:numId w:val="1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4F5173">
        <w:rPr>
          <w:sz w:val="22"/>
          <w:szCs w:val="22"/>
          <w:lang w:eastAsia="x-none"/>
        </w:rPr>
        <w:t xml:space="preserve">Wysokość kwoty netto wymienionej w ust. 1 </w:t>
      </w:r>
      <w:r w:rsidR="00585F96" w:rsidRPr="004F5173">
        <w:rPr>
          <w:sz w:val="22"/>
          <w:szCs w:val="22"/>
          <w:lang w:eastAsia="x-none"/>
        </w:rPr>
        <w:t xml:space="preserve">powyżej </w:t>
      </w:r>
      <w:r w:rsidRPr="004F5173">
        <w:rPr>
          <w:sz w:val="22"/>
          <w:szCs w:val="22"/>
          <w:lang w:eastAsia="x-none"/>
        </w:rPr>
        <w:t>wyliczono przy zachowaniu cen jednostkowych i opłat abonamentowych sprzedaży paliwa gazowego oraz cen i stawek opłat dystrybucyjnych wynikających z obwiązującej Taryfy OSD.</w:t>
      </w:r>
      <w:r w:rsidR="0085193D" w:rsidRPr="004F5173">
        <w:rPr>
          <w:sz w:val="22"/>
          <w:szCs w:val="22"/>
        </w:rPr>
        <w:t xml:space="preserve"> Cena jednostkowa netto nie ulegnie zmianie w okresie obowiązywania Umowy.</w:t>
      </w:r>
    </w:p>
    <w:p w14:paraId="5877F9C6" w14:textId="77777777" w:rsidR="00A71B77" w:rsidRPr="004F5173" w:rsidRDefault="00A71B77" w:rsidP="004F5173">
      <w:pPr>
        <w:widowControl w:val="0"/>
        <w:numPr>
          <w:ilvl w:val="0"/>
          <w:numId w:val="1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4F5173">
        <w:rPr>
          <w:sz w:val="22"/>
          <w:szCs w:val="22"/>
          <w:lang w:eastAsia="x-none"/>
        </w:rPr>
        <w:t xml:space="preserve">Wierzytelności z tytułu wynagrodzenia należnego Wykonawcy za wykonanie </w:t>
      </w:r>
      <w:r w:rsidR="006727A9" w:rsidRPr="004F5173">
        <w:rPr>
          <w:sz w:val="22"/>
          <w:szCs w:val="22"/>
          <w:lang w:eastAsia="x-none"/>
        </w:rPr>
        <w:t>U</w:t>
      </w:r>
      <w:r w:rsidRPr="004F5173">
        <w:rPr>
          <w:sz w:val="22"/>
          <w:szCs w:val="22"/>
          <w:lang w:eastAsia="x-none"/>
        </w:rPr>
        <w:t>mowy nie mogą być przeniesione przez Wykonawcę na osoby trzecie bez uprzedniej pisemnej zgody Zamawiającego.</w:t>
      </w:r>
    </w:p>
    <w:p w14:paraId="0DB60DF4" w14:textId="77777777" w:rsidR="0085193D" w:rsidRPr="004F5173" w:rsidRDefault="0085193D" w:rsidP="004F5173">
      <w:pPr>
        <w:widowControl w:val="0"/>
        <w:suppressAutoHyphens w:val="0"/>
        <w:ind w:left="426"/>
        <w:jc w:val="both"/>
        <w:rPr>
          <w:sz w:val="22"/>
          <w:szCs w:val="22"/>
          <w:lang w:eastAsia="x-none"/>
        </w:rPr>
      </w:pPr>
    </w:p>
    <w:p w14:paraId="1C420822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§ 8</w:t>
      </w:r>
      <w:r w:rsidR="005C4AC0" w:rsidRPr="004F5173">
        <w:rPr>
          <w:rFonts w:eastAsiaTheme="minorHAnsi"/>
          <w:b/>
          <w:sz w:val="22"/>
          <w:szCs w:val="22"/>
          <w:lang w:eastAsia="en-US"/>
        </w:rPr>
        <w:t>.</w:t>
      </w:r>
    </w:p>
    <w:p w14:paraId="2C3EC690" w14:textId="77777777" w:rsidR="00A71B77" w:rsidRPr="004F5173" w:rsidRDefault="00A71B77" w:rsidP="004F5173">
      <w:pPr>
        <w:widowControl w:val="0"/>
        <w:suppressAutoHyphens w:val="0"/>
        <w:ind w:left="283"/>
        <w:jc w:val="center"/>
        <w:rPr>
          <w:b/>
          <w:sz w:val="22"/>
          <w:szCs w:val="22"/>
          <w:lang w:val="x-none" w:eastAsia="x-none"/>
        </w:rPr>
      </w:pPr>
      <w:r w:rsidRPr="004F5173">
        <w:rPr>
          <w:b/>
          <w:sz w:val="22"/>
          <w:szCs w:val="22"/>
          <w:lang w:val="x-none" w:eastAsia="x-none"/>
        </w:rPr>
        <w:t>Rozliczenia i płatności</w:t>
      </w:r>
    </w:p>
    <w:p w14:paraId="7F543D5A" w14:textId="77777777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val="x-none" w:eastAsia="x-none"/>
        </w:rPr>
        <w:t>Rozliczeni</w:t>
      </w:r>
      <w:r w:rsidRPr="004F5173">
        <w:rPr>
          <w:sz w:val="22"/>
          <w:szCs w:val="22"/>
          <w:lang w:eastAsia="x-none"/>
        </w:rPr>
        <w:t>a</w:t>
      </w:r>
      <w:r w:rsidRPr="004F5173">
        <w:rPr>
          <w:sz w:val="22"/>
          <w:szCs w:val="22"/>
          <w:lang w:val="x-none" w:eastAsia="x-none"/>
        </w:rPr>
        <w:t xml:space="preserve"> za </w:t>
      </w:r>
      <w:r w:rsidRPr="004F5173">
        <w:rPr>
          <w:sz w:val="22"/>
          <w:szCs w:val="22"/>
          <w:lang w:eastAsia="x-none"/>
        </w:rPr>
        <w:t xml:space="preserve">świadczoną usługę kompleksową dostawy paliwa gazowego </w:t>
      </w:r>
      <w:r w:rsidRPr="004F5173">
        <w:rPr>
          <w:sz w:val="22"/>
          <w:szCs w:val="22"/>
          <w:lang w:val="x-none" w:eastAsia="x-none"/>
        </w:rPr>
        <w:t xml:space="preserve">odbywać się będą </w:t>
      </w:r>
      <w:r w:rsidRPr="004F5173">
        <w:rPr>
          <w:sz w:val="22"/>
          <w:szCs w:val="22"/>
          <w:lang w:eastAsia="x-none"/>
        </w:rPr>
        <w:t>na podstawie rzeczywistych wskazań</w:t>
      </w:r>
      <w:r w:rsidR="0085193D" w:rsidRPr="004F5173">
        <w:rPr>
          <w:sz w:val="22"/>
          <w:szCs w:val="22"/>
          <w:lang w:eastAsia="x-none"/>
        </w:rPr>
        <w:t xml:space="preserve"> (odczytów)</w:t>
      </w:r>
      <w:r w:rsidRPr="004F5173">
        <w:rPr>
          <w:sz w:val="22"/>
          <w:szCs w:val="22"/>
          <w:lang w:eastAsia="x-none"/>
        </w:rPr>
        <w:t xml:space="preserve"> układów </w:t>
      </w:r>
      <w:r w:rsidRPr="004F5173">
        <w:rPr>
          <w:sz w:val="22"/>
          <w:szCs w:val="22"/>
          <w:lang w:val="x-none" w:eastAsia="x-none"/>
        </w:rPr>
        <w:t>pomiarowo – rozliczeniowych</w:t>
      </w:r>
      <w:r w:rsidRPr="004F5173">
        <w:rPr>
          <w:sz w:val="22"/>
          <w:szCs w:val="22"/>
          <w:lang w:eastAsia="x-none"/>
        </w:rPr>
        <w:t xml:space="preserve"> oraz zgodnie z </w:t>
      </w:r>
      <w:r w:rsidRPr="004F5173">
        <w:rPr>
          <w:sz w:val="22"/>
          <w:szCs w:val="22"/>
          <w:lang w:val="x-none" w:eastAsia="x-none"/>
        </w:rPr>
        <w:t>okre</w:t>
      </w:r>
      <w:r w:rsidRPr="004F5173">
        <w:rPr>
          <w:sz w:val="22"/>
          <w:szCs w:val="22"/>
          <w:lang w:eastAsia="x-none"/>
        </w:rPr>
        <w:t>sami rozliczeniowymi Operatora Systemu Dystrybucyjnego stosowanymi dla grupy taryfowej W-5.1.</w:t>
      </w:r>
    </w:p>
    <w:p w14:paraId="5DC2AAFE" w14:textId="39FDAE01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5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eastAsia="x-none"/>
        </w:rPr>
        <w:t xml:space="preserve">Cykl odczytowy jest zgodny z cyklem odczytowym OSD, do którego sieci przyłączony jest </w:t>
      </w:r>
      <w:r w:rsidR="00585F96" w:rsidRPr="004F5173">
        <w:rPr>
          <w:sz w:val="22"/>
          <w:szCs w:val="22"/>
          <w:lang w:eastAsia="x-none"/>
        </w:rPr>
        <w:t>Szpital Powiatowy w Kętrzynie</w:t>
      </w:r>
      <w:r w:rsidRPr="004F5173">
        <w:rPr>
          <w:sz w:val="22"/>
          <w:szCs w:val="22"/>
          <w:lang w:eastAsia="x-none"/>
        </w:rPr>
        <w:t xml:space="preserve"> dla grupy taryfowej W-5.1.</w:t>
      </w:r>
    </w:p>
    <w:p w14:paraId="1026B183" w14:textId="0B131ACA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5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val="x-none" w:eastAsia="x-none"/>
        </w:rPr>
        <w:t>Cen</w:t>
      </w:r>
      <w:r w:rsidRPr="004F5173">
        <w:rPr>
          <w:sz w:val="22"/>
          <w:szCs w:val="22"/>
          <w:lang w:eastAsia="x-none"/>
        </w:rPr>
        <w:t>y</w:t>
      </w:r>
      <w:r w:rsidRPr="004F5173">
        <w:rPr>
          <w:sz w:val="22"/>
          <w:szCs w:val="22"/>
          <w:lang w:val="x-none" w:eastAsia="x-none"/>
        </w:rPr>
        <w:t xml:space="preserve"> </w:t>
      </w:r>
      <w:r w:rsidRPr="004F5173">
        <w:rPr>
          <w:sz w:val="22"/>
          <w:szCs w:val="22"/>
          <w:lang w:eastAsia="x-none"/>
        </w:rPr>
        <w:t xml:space="preserve">paliwa </w:t>
      </w:r>
      <w:r w:rsidRPr="004F5173">
        <w:rPr>
          <w:sz w:val="22"/>
          <w:szCs w:val="22"/>
          <w:lang w:val="x-none" w:eastAsia="x-none"/>
        </w:rPr>
        <w:t>gazowego</w:t>
      </w:r>
      <w:r w:rsidRPr="004F5173">
        <w:rPr>
          <w:sz w:val="22"/>
          <w:szCs w:val="22"/>
          <w:lang w:eastAsia="x-none"/>
        </w:rPr>
        <w:t xml:space="preserve"> i </w:t>
      </w:r>
      <w:r w:rsidRPr="004F5173">
        <w:rPr>
          <w:sz w:val="22"/>
          <w:szCs w:val="22"/>
          <w:lang w:val="x-none" w:eastAsia="x-none"/>
        </w:rPr>
        <w:t>stawk</w:t>
      </w:r>
      <w:r w:rsidRPr="004F5173">
        <w:rPr>
          <w:sz w:val="22"/>
          <w:szCs w:val="22"/>
          <w:lang w:eastAsia="x-none"/>
        </w:rPr>
        <w:t>i</w:t>
      </w:r>
      <w:r w:rsidRPr="004F5173">
        <w:rPr>
          <w:sz w:val="22"/>
          <w:szCs w:val="22"/>
          <w:lang w:val="x-none" w:eastAsia="x-none"/>
        </w:rPr>
        <w:t xml:space="preserve"> opłaty abonamentowej określa </w:t>
      </w:r>
      <w:r w:rsidR="00622DAC" w:rsidRPr="004F5173">
        <w:rPr>
          <w:sz w:val="22"/>
          <w:szCs w:val="22"/>
          <w:lang w:eastAsia="x-none"/>
        </w:rPr>
        <w:t>załącznik nr 5 do</w:t>
      </w:r>
      <w:r w:rsidRPr="004F5173">
        <w:rPr>
          <w:sz w:val="22"/>
          <w:szCs w:val="22"/>
          <w:lang w:eastAsia="x-none"/>
        </w:rPr>
        <w:t xml:space="preserve"> Umowy – indywidualny system cen i stawek opłat, które pozostaną niezmienne przez cały okres obowiązywania Umowy z zastrzeżeniem zapisów § 1</w:t>
      </w:r>
      <w:r w:rsidR="00AE4465" w:rsidRPr="004F5173">
        <w:rPr>
          <w:sz w:val="22"/>
          <w:szCs w:val="22"/>
          <w:lang w:eastAsia="x-none"/>
        </w:rPr>
        <w:t>2</w:t>
      </w:r>
      <w:r w:rsidRPr="004F5173">
        <w:rPr>
          <w:sz w:val="22"/>
          <w:szCs w:val="22"/>
          <w:lang w:eastAsia="x-none"/>
        </w:rPr>
        <w:t xml:space="preserve"> ust. 2 Umowy</w:t>
      </w:r>
      <w:r w:rsidRPr="004F5173">
        <w:rPr>
          <w:sz w:val="22"/>
          <w:szCs w:val="22"/>
          <w:lang w:val="x-none" w:eastAsia="x-none"/>
        </w:rPr>
        <w:t xml:space="preserve">, </w:t>
      </w:r>
      <w:r w:rsidRPr="004F5173">
        <w:rPr>
          <w:sz w:val="22"/>
          <w:szCs w:val="22"/>
          <w:lang w:eastAsia="x-none"/>
        </w:rPr>
        <w:t xml:space="preserve">natomiast </w:t>
      </w:r>
      <w:r w:rsidRPr="004F5173">
        <w:rPr>
          <w:sz w:val="22"/>
          <w:szCs w:val="22"/>
          <w:lang w:val="x-none" w:eastAsia="x-none"/>
        </w:rPr>
        <w:t>rozliczenia między Stronami z tytułu usługi dystrybucji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będą dokonywane według stawek opłat i zasad ich stosowania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określonych w obowiązującej Taryfie OSD.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OSD publikuje na swojej stronie internetowej, dla każdego miesiąca,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 xml:space="preserve">średnią ważoną wartość ciepła spalania Paliwa gazowego. W przypadku gdy </w:t>
      </w:r>
      <w:r w:rsidRPr="004F5173">
        <w:rPr>
          <w:sz w:val="22"/>
          <w:szCs w:val="22"/>
          <w:lang w:eastAsia="x-none"/>
        </w:rPr>
        <w:t>Zamawiający</w:t>
      </w:r>
      <w:r w:rsidRPr="004F5173">
        <w:rPr>
          <w:sz w:val="22"/>
          <w:szCs w:val="22"/>
          <w:lang w:val="x-none" w:eastAsia="x-none"/>
        </w:rPr>
        <w:t xml:space="preserve"> uzgodni z OSD zainstalowanie urządzenia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umożliwiającego określenie ciepła spalania dostarczonego Paliwa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gazowego w Okresie rozliczeniowym OSD oraz uzgodni z</w:t>
      </w:r>
      <w:r w:rsidRPr="004F5173">
        <w:rPr>
          <w:sz w:val="22"/>
          <w:szCs w:val="22"/>
          <w:lang w:eastAsia="x-none"/>
        </w:rPr>
        <w:t xml:space="preserve"> Wykonawcą </w:t>
      </w:r>
      <w:r w:rsidRPr="004F5173">
        <w:rPr>
          <w:sz w:val="22"/>
          <w:szCs w:val="22"/>
          <w:lang w:val="x-none" w:eastAsia="x-none"/>
        </w:rPr>
        <w:t>warunki sprawdzenia tego urządzenia, wówczas ciepło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spalania Paliwa gazowego określone będzie na podstawie wskazań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tego urządzenia.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Taryfa OSD zatwierdzana jest przez Prezesa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Urzędu Regulacji Energetyki i publikowana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w Biuletynie Urzędu Regulacji Energetyki. Zmiana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lastRenderedPageBreak/>
        <w:t>Taryfy OSD zatwierdzanej przez Prezesa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URE w zakresie zmiany cen i stawek opłat nie wymaga zmiany Umowy.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Zmiany Taryfy OSD odpowiednio w zakresie cen, stawek i opłat wiążą Strony bez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konieczności sporządzenia aneksu do Umowy, z datą wejścia w życie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zmienion</w:t>
      </w:r>
      <w:r w:rsidRPr="004F5173">
        <w:rPr>
          <w:sz w:val="22"/>
          <w:szCs w:val="22"/>
          <w:lang w:eastAsia="x-none"/>
        </w:rPr>
        <w:t>ej</w:t>
      </w:r>
      <w:r w:rsidRPr="004F5173">
        <w:rPr>
          <w:sz w:val="22"/>
          <w:szCs w:val="22"/>
          <w:lang w:val="x-none" w:eastAsia="x-none"/>
        </w:rPr>
        <w:t xml:space="preserve"> Taryf</w:t>
      </w:r>
      <w:r w:rsidRPr="004F5173">
        <w:rPr>
          <w:sz w:val="22"/>
          <w:szCs w:val="22"/>
          <w:lang w:eastAsia="x-none"/>
        </w:rPr>
        <w:t>y</w:t>
      </w:r>
      <w:r w:rsidRPr="004F5173">
        <w:rPr>
          <w:sz w:val="22"/>
          <w:szCs w:val="22"/>
          <w:lang w:val="x-none" w:eastAsia="x-none"/>
        </w:rPr>
        <w:t>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 xml:space="preserve">Do pozostałych zmian Taryfy </w:t>
      </w:r>
      <w:r w:rsidRPr="004F5173">
        <w:rPr>
          <w:sz w:val="22"/>
          <w:szCs w:val="22"/>
          <w:lang w:eastAsia="x-none"/>
        </w:rPr>
        <w:t xml:space="preserve">OSD </w:t>
      </w:r>
      <w:r w:rsidRPr="004F5173">
        <w:rPr>
          <w:sz w:val="22"/>
          <w:szCs w:val="22"/>
          <w:lang w:val="x-none" w:eastAsia="x-none"/>
        </w:rPr>
        <w:t>zatwierdzanej przez Prezesa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URE</w:t>
      </w:r>
      <w:r w:rsidRPr="004F5173">
        <w:rPr>
          <w:sz w:val="22"/>
          <w:szCs w:val="22"/>
          <w:lang w:eastAsia="x-none"/>
        </w:rPr>
        <w:t xml:space="preserve">, </w:t>
      </w:r>
      <w:r w:rsidRPr="004F5173">
        <w:rPr>
          <w:sz w:val="22"/>
          <w:szCs w:val="22"/>
          <w:lang w:val="x-none" w:eastAsia="x-none"/>
        </w:rPr>
        <w:t>które wymagają dostosowania postanowień</w:t>
      </w:r>
      <w:r w:rsidRPr="004F5173">
        <w:rPr>
          <w:sz w:val="22"/>
          <w:szCs w:val="22"/>
          <w:lang w:eastAsia="x-none"/>
        </w:rPr>
        <w:t xml:space="preserve"> Umowy do tych zmian, stosuje się procedurę zmiany Umowy.</w:t>
      </w:r>
    </w:p>
    <w:p w14:paraId="37749CE5" w14:textId="77777777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eastAsia="x-none"/>
        </w:rPr>
        <w:t xml:space="preserve">W przypadku przekroczenia mocy umownej w danym </w:t>
      </w:r>
      <w:r w:rsidRPr="004F5173">
        <w:rPr>
          <w:sz w:val="22"/>
          <w:szCs w:val="22"/>
          <w:lang w:val="x-none" w:eastAsia="x-none"/>
        </w:rPr>
        <w:t>Miejsc</w:t>
      </w:r>
      <w:r w:rsidRPr="004F5173">
        <w:rPr>
          <w:sz w:val="22"/>
          <w:szCs w:val="22"/>
          <w:lang w:eastAsia="x-none"/>
        </w:rPr>
        <w:t>u</w:t>
      </w:r>
      <w:r w:rsidRPr="004F5173">
        <w:rPr>
          <w:sz w:val="22"/>
          <w:szCs w:val="22"/>
          <w:lang w:val="x-none" w:eastAsia="x-none"/>
        </w:rPr>
        <w:t xml:space="preserve"> odbioru</w:t>
      </w:r>
      <w:r w:rsidRPr="004F5173">
        <w:rPr>
          <w:sz w:val="22"/>
          <w:szCs w:val="22"/>
          <w:lang w:eastAsia="x-none"/>
        </w:rPr>
        <w:t xml:space="preserve">, Wykonawca wystawi fakturę dodatkową lub uwzględni przekroczenia na fakturze głównej, obliczoną zgodnie z zasadami zawartymi </w:t>
      </w:r>
      <w:r w:rsidRPr="004F5173">
        <w:rPr>
          <w:sz w:val="22"/>
          <w:szCs w:val="22"/>
          <w:lang w:eastAsia="x-none"/>
        </w:rPr>
        <w:br/>
        <w:t>w Taryfie OSD.</w:t>
      </w:r>
    </w:p>
    <w:p w14:paraId="46AE7462" w14:textId="77777777" w:rsidR="00970741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val="x-none" w:eastAsia="x-none"/>
        </w:rPr>
        <w:t xml:space="preserve">Podstawą dokonania zapłaty przez Zamawiającego będą prawidłowo wystawione </w:t>
      </w:r>
      <w:r w:rsidR="003460ED" w:rsidRPr="004F5173">
        <w:rPr>
          <w:sz w:val="22"/>
          <w:szCs w:val="22"/>
          <w:lang w:val="x-none" w:eastAsia="x-none"/>
        </w:rPr>
        <w:t xml:space="preserve">przez Wykonawcę </w:t>
      </w:r>
      <w:r w:rsidRPr="004F5173">
        <w:rPr>
          <w:sz w:val="22"/>
          <w:szCs w:val="22"/>
          <w:lang w:val="x-none" w:eastAsia="x-none"/>
        </w:rPr>
        <w:t xml:space="preserve">faktury </w:t>
      </w:r>
      <w:r w:rsidR="003460ED" w:rsidRPr="004F5173">
        <w:rPr>
          <w:sz w:val="22"/>
          <w:szCs w:val="22"/>
          <w:lang w:eastAsia="x-none"/>
        </w:rPr>
        <w:t>VAT</w:t>
      </w:r>
      <w:r w:rsidRPr="004F5173">
        <w:rPr>
          <w:sz w:val="22"/>
          <w:szCs w:val="22"/>
          <w:lang w:val="x-none" w:eastAsia="x-none"/>
        </w:rPr>
        <w:t xml:space="preserve"> według zapisu </w:t>
      </w:r>
      <w:r w:rsidRPr="004F5173">
        <w:rPr>
          <w:sz w:val="22"/>
          <w:szCs w:val="22"/>
          <w:lang w:eastAsia="x-none"/>
        </w:rPr>
        <w:t>u</w:t>
      </w:r>
      <w:r w:rsidRPr="004F5173">
        <w:rPr>
          <w:sz w:val="22"/>
          <w:szCs w:val="22"/>
          <w:lang w:val="x-none" w:eastAsia="x-none"/>
        </w:rPr>
        <w:t>st.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sz w:val="22"/>
          <w:szCs w:val="22"/>
          <w:lang w:val="x-none" w:eastAsia="x-none"/>
        </w:rPr>
        <w:t>1</w:t>
      </w:r>
      <w:r w:rsidRPr="004F5173">
        <w:rPr>
          <w:sz w:val="22"/>
          <w:szCs w:val="22"/>
          <w:lang w:eastAsia="x-none"/>
        </w:rPr>
        <w:t>, ust. 2 i ust. 3</w:t>
      </w:r>
      <w:r w:rsidR="00310022" w:rsidRPr="004F5173">
        <w:rPr>
          <w:sz w:val="22"/>
          <w:szCs w:val="22"/>
          <w:lang w:eastAsia="x-none"/>
        </w:rPr>
        <w:t xml:space="preserve"> powyżej.</w:t>
      </w:r>
      <w:r w:rsidRPr="004F5173">
        <w:rPr>
          <w:sz w:val="22"/>
          <w:szCs w:val="22"/>
          <w:lang w:eastAsia="x-none"/>
        </w:rPr>
        <w:t xml:space="preserve"> </w:t>
      </w:r>
      <w:r w:rsidRPr="004F5173">
        <w:rPr>
          <w:bCs/>
          <w:iCs/>
          <w:sz w:val="22"/>
          <w:szCs w:val="22"/>
          <w:lang w:eastAsia="x-none"/>
        </w:rPr>
        <w:t xml:space="preserve">Wykonawca </w:t>
      </w:r>
      <w:r w:rsidR="00310022" w:rsidRPr="004F5173">
        <w:rPr>
          <w:bCs/>
          <w:iCs/>
          <w:sz w:val="22"/>
          <w:szCs w:val="22"/>
          <w:lang w:eastAsia="x-none"/>
        </w:rPr>
        <w:t xml:space="preserve">zobowiązany jest do </w:t>
      </w:r>
      <w:r w:rsidRPr="004F5173">
        <w:rPr>
          <w:bCs/>
          <w:iCs/>
          <w:sz w:val="22"/>
          <w:szCs w:val="22"/>
          <w:lang w:eastAsia="x-none"/>
        </w:rPr>
        <w:t>wystawi</w:t>
      </w:r>
      <w:r w:rsidR="00310022" w:rsidRPr="004F5173">
        <w:rPr>
          <w:bCs/>
          <w:iCs/>
          <w:sz w:val="22"/>
          <w:szCs w:val="22"/>
          <w:lang w:eastAsia="x-none"/>
        </w:rPr>
        <w:t xml:space="preserve">enia </w:t>
      </w:r>
      <w:r w:rsidRPr="004F5173">
        <w:rPr>
          <w:bCs/>
          <w:iCs/>
          <w:sz w:val="22"/>
          <w:szCs w:val="22"/>
          <w:lang w:eastAsia="x-none"/>
        </w:rPr>
        <w:t xml:space="preserve">faktury </w:t>
      </w:r>
      <w:r w:rsidR="00310022" w:rsidRPr="004F5173">
        <w:rPr>
          <w:bCs/>
          <w:iCs/>
          <w:sz w:val="22"/>
          <w:szCs w:val="22"/>
          <w:lang w:eastAsia="x-none"/>
        </w:rPr>
        <w:t xml:space="preserve">VAT nie później, niż </w:t>
      </w:r>
      <w:r w:rsidRPr="004F5173">
        <w:rPr>
          <w:bCs/>
          <w:iCs/>
          <w:sz w:val="22"/>
          <w:szCs w:val="22"/>
          <w:lang w:eastAsia="x-none"/>
        </w:rPr>
        <w:t>w terminie 14 dni roboczych od daty uzyskania od OSD danych o zużyciu.</w:t>
      </w:r>
    </w:p>
    <w:p w14:paraId="3AA4E5CB" w14:textId="77777777" w:rsidR="00970741" w:rsidRPr="004F5173" w:rsidRDefault="00970741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</w:rPr>
        <w:t xml:space="preserve">Wykonawca będzie wystawiał faktury VAT na </w:t>
      </w:r>
      <w:bookmarkStart w:id="2" w:name="_Hlk65836591"/>
      <w:r w:rsidRPr="004F5173">
        <w:rPr>
          <w:sz w:val="22"/>
          <w:szCs w:val="22"/>
        </w:rPr>
        <w:t xml:space="preserve">Szpital Powiatowy w Kętrzynie, ul. M.C Skłodowskiej 2, 11-400 Kętrzyn, </w:t>
      </w:r>
      <w:bookmarkEnd w:id="2"/>
      <w:r w:rsidRPr="004F5173">
        <w:rPr>
          <w:sz w:val="22"/>
          <w:szCs w:val="22"/>
        </w:rPr>
        <w:t>NIP: 742-18-36-030.</w:t>
      </w:r>
    </w:p>
    <w:p w14:paraId="4EFC6CCD" w14:textId="12C65F21" w:rsidR="00970741" w:rsidRPr="004F5173" w:rsidRDefault="00970741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eastAsia="pl-PL"/>
        </w:rPr>
        <w:t>Wykonawca oświadcza, że wskazany na fakturach numer rachunku bankowego, w celu dokonania na niego zapłaty, figuruje w wykazie podmiotów („Biała Lista”), o którym mowa w art. 96b ust.1 ustawy z dnia 11</w:t>
      </w:r>
      <w:r w:rsidR="00D36ABB" w:rsidRPr="004F5173">
        <w:rPr>
          <w:sz w:val="22"/>
          <w:szCs w:val="22"/>
          <w:lang w:eastAsia="pl-PL"/>
        </w:rPr>
        <w:t xml:space="preserve"> </w:t>
      </w:r>
      <w:r w:rsidRPr="004F5173">
        <w:rPr>
          <w:sz w:val="22"/>
          <w:szCs w:val="22"/>
          <w:lang w:eastAsia="pl-PL"/>
        </w:rPr>
        <w:t xml:space="preserve">marca 2004 r. o podatku od towarów i usług (Dz. U. z </w:t>
      </w:r>
      <w:r w:rsidRPr="004F5173">
        <w:rPr>
          <w:sz w:val="22"/>
          <w:szCs w:val="22"/>
        </w:rPr>
        <w:t xml:space="preserve">Dz. U. z 2022 r. poz. 931 z późn. zm.). </w:t>
      </w:r>
    </w:p>
    <w:p w14:paraId="02C2CEC5" w14:textId="21807634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color w:val="000000"/>
          <w:sz w:val="22"/>
          <w:szCs w:val="22"/>
          <w:lang w:val="x-none" w:eastAsia="x-none"/>
        </w:rPr>
        <w:t>Wynagrodzenie płatne będzie przez Zamawiającego w terminie do</w:t>
      </w:r>
      <w:r w:rsidRPr="004F5173">
        <w:rPr>
          <w:color w:val="000000"/>
          <w:sz w:val="22"/>
          <w:szCs w:val="22"/>
          <w:lang w:eastAsia="x-none"/>
        </w:rPr>
        <w:t xml:space="preserve"> </w:t>
      </w:r>
      <w:r w:rsidR="00086B04" w:rsidRPr="004F5173">
        <w:rPr>
          <w:b/>
          <w:color w:val="0070C0"/>
          <w:sz w:val="22"/>
          <w:szCs w:val="22"/>
          <w:lang w:eastAsia="x-none"/>
        </w:rPr>
        <w:t>30 dni</w:t>
      </w:r>
      <w:r w:rsidRPr="004F5173">
        <w:rPr>
          <w:color w:val="0070C0"/>
          <w:sz w:val="22"/>
          <w:szCs w:val="22"/>
          <w:lang w:val="x-none" w:eastAsia="x-none"/>
        </w:rPr>
        <w:t xml:space="preserve"> </w:t>
      </w:r>
      <w:r w:rsidRPr="004F5173">
        <w:rPr>
          <w:color w:val="000000"/>
          <w:sz w:val="22"/>
          <w:szCs w:val="22"/>
          <w:lang w:val="x-none" w:eastAsia="x-none"/>
        </w:rPr>
        <w:t>od daty otrzymania faktury, prawidłowo wystawionej przez Wykonawcę pod względem formalnym i merytorycznym, na numer rachunku bankowego wskazany przez Wykonawcę na fakturze. Za dzień zapłaty uznaje się d</w:t>
      </w:r>
      <w:r w:rsidRPr="004F5173">
        <w:rPr>
          <w:color w:val="000000"/>
          <w:sz w:val="22"/>
          <w:szCs w:val="22"/>
          <w:lang w:eastAsia="x-none"/>
        </w:rPr>
        <w:t>zień</w:t>
      </w:r>
      <w:r w:rsidRPr="004F5173">
        <w:rPr>
          <w:color w:val="000000"/>
          <w:sz w:val="22"/>
          <w:szCs w:val="22"/>
          <w:lang w:val="x-none" w:eastAsia="x-none"/>
        </w:rPr>
        <w:t xml:space="preserve"> obciążenia rachunku bankowego Zamawiającego.</w:t>
      </w:r>
    </w:p>
    <w:p w14:paraId="06830FF2" w14:textId="77777777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val="x-none" w:eastAsia="x-none"/>
        </w:rPr>
        <w:t>W przypadku wątpliwości co do prawidłowości wystawionej faktury, Zamawiającemu przysługuje prawo do wniesienia pisemnej reklamacji, którą Wykonawca ma obowiązek rozpatrzyć w terminie 14 dni od daty jej doręczenia. W przypadku uwzględnienia reklamacji, Wykonawca niezwłocznie wystawi fakturę korygującą, a powstałą nadpłatę zwróci na rachunek bankowy Zamawiającego w terminie 14 dni bez dodatkowego wezwania</w:t>
      </w:r>
      <w:r w:rsidRPr="004F5173">
        <w:rPr>
          <w:sz w:val="22"/>
          <w:szCs w:val="22"/>
          <w:lang w:eastAsia="x-none"/>
        </w:rPr>
        <w:t>.</w:t>
      </w:r>
    </w:p>
    <w:p w14:paraId="6D07691E" w14:textId="77777777" w:rsidR="00A71B77" w:rsidRPr="004F5173" w:rsidRDefault="00A71B77" w:rsidP="004F5173">
      <w:pPr>
        <w:widowControl w:val="0"/>
        <w:numPr>
          <w:ilvl w:val="0"/>
          <w:numId w:val="21"/>
        </w:numPr>
        <w:suppressAutoHyphens w:val="0"/>
        <w:ind w:left="426" w:hanging="426"/>
        <w:jc w:val="both"/>
        <w:rPr>
          <w:sz w:val="22"/>
          <w:szCs w:val="22"/>
          <w:lang w:eastAsia="x-none"/>
        </w:rPr>
      </w:pPr>
      <w:r w:rsidRPr="004F5173">
        <w:rPr>
          <w:sz w:val="22"/>
          <w:szCs w:val="22"/>
          <w:lang w:val="x-none" w:eastAsia="x-none"/>
        </w:rPr>
        <w:t>Wniesienie przez Zamawiającego reklamacji do Wykonawcy nie zwalnia go z obowiązku terminowej zapłaty należności w wysokości określonej na fakturze, chyba że:</w:t>
      </w:r>
    </w:p>
    <w:p w14:paraId="50588931" w14:textId="04E009C7" w:rsidR="00A71B77" w:rsidRPr="004F5173" w:rsidRDefault="00A71B77" w:rsidP="004F5173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faktura zawiera </w:t>
      </w:r>
      <w:r w:rsidR="00970741" w:rsidRPr="004F5173">
        <w:rPr>
          <w:rFonts w:eastAsiaTheme="minorHAnsi"/>
          <w:sz w:val="22"/>
          <w:szCs w:val="22"/>
          <w:lang w:eastAsia="en-US"/>
        </w:rPr>
        <w:t>m</w:t>
      </w:r>
      <w:r w:rsidRPr="004F5173">
        <w:rPr>
          <w:rFonts w:eastAsiaTheme="minorHAnsi"/>
          <w:sz w:val="22"/>
          <w:szCs w:val="22"/>
          <w:lang w:eastAsia="en-US"/>
        </w:rPr>
        <w:t>iejsca odbioru nie należące do Zamawiającego,</w:t>
      </w:r>
    </w:p>
    <w:p w14:paraId="6F93FDAE" w14:textId="77777777" w:rsidR="00A71B77" w:rsidRPr="004F5173" w:rsidRDefault="00A71B77" w:rsidP="004F5173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uwzględnione na fakturze ceny i stawki za paliwo gazowe są niezgodne ze stawkami określonymi </w:t>
      </w:r>
      <w:r w:rsidRPr="004F5173">
        <w:rPr>
          <w:rFonts w:eastAsiaTheme="minorHAnsi"/>
          <w:sz w:val="22"/>
          <w:szCs w:val="22"/>
          <w:lang w:eastAsia="en-US"/>
        </w:rPr>
        <w:br/>
        <w:t>w załączniku nr 4 do niniejszej Umowy i aktualnej Taryfy OSD lub zawierają dodatkowe nieuwzględnione w Umowie opłaty. W takiej sytuacji zawieszeniu ulega bieg terminu płatności za dostarczone paliwo gazowe, do czasu dostarczenia korekty faktury,</w:t>
      </w:r>
    </w:p>
    <w:p w14:paraId="1B77F719" w14:textId="77777777" w:rsidR="00A71B77" w:rsidRPr="004F5173" w:rsidRDefault="00A71B77" w:rsidP="004F5173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851" w:hanging="425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wykazane na fakturze zużycie paliwa gazowego rażąco odbiega od prognozowanego zużycia lub zużycia w analogicznych okresach.</w:t>
      </w:r>
    </w:p>
    <w:p w14:paraId="644F295C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4BF29FDD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§ 9</w:t>
      </w:r>
      <w:r w:rsidR="00103949"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35EBBB46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Wstrzymanie sprzedaży paliwa</w:t>
      </w:r>
      <w:r w:rsidR="003F4534"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 winy Zamawiającego</w:t>
      </w:r>
    </w:p>
    <w:p w14:paraId="2F7C4C0A" w14:textId="461445CB" w:rsidR="00A71B77" w:rsidRPr="004F5173" w:rsidRDefault="00A71B77" w:rsidP="004F5173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może wstrzymać sprzedaż paliwa gazowego, gdy Zamawiający zwleka z zapłatą za pobrane paliwo gazowe co najmniej </w:t>
      </w:r>
      <w:r w:rsidR="00103949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45 dni 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po upływie terminu płatności </w:t>
      </w:r>
      <w:r w:rsidR="00103949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faktury określonego w § 8 ust. </w:t>
      </w:r>
      <w:r w:rsidR="00D36ABB" w:rsidRPr="004F5173">
        <w:rPr>
          <w:rFonts w:eastAsiaTheme="minorHAnsi"/>
          <w:bCs/>
          <w:color w:val="000000"/>
          <w:sz w:val="22"/>
          <w:szCs w:val="22"/>
          <w:lang w:eastAsia="en-US"/>
        </w:rPr>
        <w:t>8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Umowy, pomimo uprzedniego bezskutecznego pisemnego</w:t>
      </w:r>
      <w:r w:rsidR="00103949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wezwania do zapłaty zaległych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należności 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br/>
        <w:t>w dodatkowym dwutygodniowym terminie oraz powiadomienia Zamawiającego na piśmie o zamiar</w:t>
      </w:r>
      <w:r w:rsidR="003F4534" w:rsidRPr="004F5173">
        <w:rPr>
          <w:rFonts w:eastAsiaTheme="minorHAnsi"/>
          <w:bCs/>
          <w:color w:val="000000"/>
          <w:sz w:val="22"/>
          <w:szCs w:val="22"/>
          <w:lang w:eastAsia="en-US"/>
        </w:rPr>
        <w:t>ze wstrzymania sprzedaży paliwa, a po upływie 60 dni może Umowę rozwiązać ze skutkiem natychmiastowym z winy Zamawiającego.</w:t>
      </w:r>
    </w:p>
    <w:p w14:paraId="4E7DECC8" w14:textId="77777777" w:rsidR="00A71B77" w:rsidRPr="004F5173" w:rsidRDefault="00A71B77" w:rsidP="004F5173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Wstrzymanie sprzedaży paliwa następuje poprzez wstrzymanie dostarczenia paliwa gazowego przez OSD na wniosek Wykonawcy.</w:t>
      </w:r>
    </w:p>
    <w:p w14:paraId="4FF183A1" w14:textId="77777777" w:rsidR="00A71B77" w:rsidRPr="004F5173" w:rsidRDefault="00A71B77" w:rsidP="004F5173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Wznowienie dostawy paliwa i świadczenia usług dystrybucji przez OSD na wniosek Wykonawcy może nastąpić po uregulowaniu zaległych należności za paliwo gazowe oraz innych należności związanych 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br/>
        <w:t>z dostarczaniem tego paliwa.</w:t>
      </w:r>
    </w:p>
    <w:p w14:paraId="46903771" w14:textId="3DA33D8E" w:rsidR="00A71B77" w:rsidRPr="004F5173" w:rsidRDefault="00A71B77" w:rsidP="004F517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40"/>
        <w:ind w:left="426" w:hanging="426"/>
        <w:contextualSpacing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nie ponosi odpowiedzialności za szkody związane ze wstrzymaniem sprzedaży paliwa wskutek </w:t>
      </w:r>
      <w:r w:rsidRPr="004F5173">
        <w:rPr>
          <w:rFonts w:eastAsiaTheme="minorHAnsi"/>
          <w:bCs/>
          <w:sz w:val="22"/>
          <w:szCs w:val="22"/>
          <w:lang w:eastAsia="en-US"/>
        </w:rPr>
        <w:t>naruszenia przez Zamawiającego warunków Umowy oraz obowiązujących przepisów Prawa energetycznego i Kodeksu Cywilnego.</w:t>
      </w:r>
    </w:p>
    <w:p w14:paraId="25ABCEAE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10</w:t>
      </w:r>
      <w:r w:rsidR="00103949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4B24C0E0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Kary umowne</w:t>
      </w:r>
    </w:p>
    <w:p w14:paraId="786223CA" w14:textId="6E3F8B65" w:rsidR="00F52F36" w:rsidRPr="004F5173" w:rsidRDefault="00201FE1" w:rsidP="004F5173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Style w:val="fontstyle01"/>
          <w:rFonts w:ascii="Times New Roman" w:eastAsiaTheme="minorHAnsi" w:hAnsi="Times New Roman"/>
          <w:bCs/>
          <w:color w:val="auto"/>
          <w:lang w:eastAsia="en-US"/>
        </w:rPr>
      </w:pPr>
      <w:r w:rsidRPr="004F5173">
        <w:rPr>
          <w:rFonts w:eastAsiaTheme="minorHAnsi"/>
          <w:bCs/>
          <w:sz w:val="22"/>
          <w:szCs w:val="22"/>
          <w:lang w:eastAsia="en-US"/>
        </w:rPr>
        <w:t>Wykonawca zapłaci Zamawiającemu karę umowną</w:t>
      </w:r>
      <w:r w:rsidR="00F52F36" w:rsidRPr="004F5173">
        <w:rPr>
          <w:rFonts w:eastAsiaTheme="minorHAnsi"/>
          <w:bCs/>
          <w:sz w:val="22"/>
          <w:szCs w:val="22"/>
          <w:lang w:eastAsia="en-US"/>
        </w:rPr>
        <w:t xml:space="preserve"> w wysokości 10% łącznego wynagrodzenia brutto należnego Wykonawcy, </w:t>
      </w:r>
      <w:r w:rsidR="00361D71" w:rsidRPr="004F5173">
        <w:rPr>
          <w:rFonts w:eastAsiaTheme="minorHAnsi"/>
          <w:bCs/>
          <w:sz w:val="22"/>
          <w:szCs w:val="22"/>
          <w:lang w:eastAsia="en-US"/>
        </w:rPr>
        <w:t>określonego</w:t>
      </w:r>
      <w:r w:rsidR="00F52F36" w:rsidRPr="004F5173">
        <w:rPr>
          <w:rFonts w:eastAsiaTheme="minorHAnsi"/>
          <w:bCs/>
          <w:sz w:val="22"/>
          <w:szCs w:val="22"/>
          <w:lang w:eastAsia="en-US"/>
        </w:rPr>
        <w:t xml:space="preserve"> w § 7 ust. 1 Umowy</w:t>
      </w:r>
      <w:r w:rsidR="00361D71" w:rsidRPr="004F5173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F52F36" w:rsidRPr="004F5173">
        <w:rPr>
          <w:rStyle w:val="fontstyle01"/>
          <w:rFonts w:ascii="Times New Roman" w:hAnsi="Times New Roman"/>
        </w:rPr>
        <w:t xml:space="preserve">w przypadku odstąpienia od Umowy lub </w:t>
      </w:r>
      <w:r w:rsidR="00F52F36" w:rsidRPr="004F5173">
        <w:rPr>
          <w:rStyle w:val="fontstyle01"/>
          <w:rFonts w:ascii="Times New Roman" w:hAnsi="Times New Roman"/>
        </w:rPr>
        <w:lastRenderedPageBreak/>
        <w:t xml:space="preserve">rozwiązania </w:t>
      </w:r>
      <w:r w:rsidR="00713BB3" w:rsidRPr="004F5173">
        <w:rPr>
          <w:rStyle w:val="fontstyle01"/>
          <w:rFonts w:ascii="Times New Roman" w:hAnsi="Times New Roman"/>
        </w:rPr>
        <w:t xml:space="preserve">(wypowiedzenia) </w:t>
      </w:r>
      <w:r w:rsidR="00F52F36" w:rsidRPr="004F5173">
        <w:rPr>
          <w:rStyle w:val="fontstyle01"/>
          <w:rFonts w:ascii="Times New Roman" w:hAnsi="Times New Roman"/>
        </w:rPr>
        <w:t>Umowy przez Zamawiającego z przyczyn</w:t>
      </w:r>
      <w:r w:rsidR="00F52F36" w:rsidRPr="004F5173">
        <w:rPr>
          <w:color w:val="000000"/>
          <w:sz w:val="22"/>
          <w:szCs w:val="22"/>
        </w:rPr>
        <w:t xml:space="preserve"> </w:t>
      </w:r>
      <w:r w:rsidR="00F52F36" w:rsidRPr="004F5173">
        <w:rPr>
          <w:rStyle w:val="fontstyle01"/>
          <w:rFonts w:ascii="Times New Roman" w:hAnsi="Times New Roman"/>
        </w:rPr>
        <w:t>leżących po stronie Wykonawcy</w:t>
      </w:r>
      <w:r w:rsidR="00713BB3" w:rsidRPr="004F5173">
        <w:rPr>
          <w:rStyle w:val="fontstyle01"/>
          <w:rFonts w:ascii="Times New Roman" w:hAnsi="Times New Roman"/>
        </w:rPr>
        <w:t>.</w:t>
      </w:r>
      <w:r w:rsidR="00F52F36" w:rsidRPr="004F5173">
        <w:rPr>
          <w:rStyle w:val="fontstyle01"/>
          <w:rFonts w:ascii="Times New Roman" w:hAnsi="Times New Roman"/>
        </w:rPr>
        <w:t xml:space="preserve"> Kara, o której mowa</w:t>
      </w:r>
      <w:r w:rsidR="00F52F36" w:rsidRPr="004F5173">
        <w:rPr>
          <w:color w:val="000000"/>
          <w:sz w:val="22"/>
          <w:szCs w:val="22"/>
        </w:rPr>
        <w:t xml:space="preserve"> </w:t>
      </w:r>
      <w:r w:rsidR="00F52F36" w:rsidRPr="004F5173">
        <w:rPr>
          <w:rStyle w:val="fontstyle01"/>
          <w:rFonts w:ascii="Times New Roman" w:hAnsi="Times New Roman"/>
        </w:rPr>
        <w:t>w zdaniu poprzednim dotyczy odstąpienia w trybie przepisów kodeksu cywilnego, a także odstąpienia</w:t>
      </w:r>
      <w:r w:rsidR="00F52F36" w:rsidRPr="004F5173">
        <w:rPr>
          <w:color w:val="000000"/>
          <w:sz w:val="22"/>
          <w:szCs w:val="22"/>
        </w:rPr>
        <w:t xml:space="preserve"> </w:t>
      </w:r>
      <w:r w:rsidR="00F52F36" w:rsidRPr="004F5173">
        <w:rPr>
          <w:rStyle w:val="fontstyle01"/>
          <w:rFonts w:ascii="Times New Roman" w:hAnsi="Times New Roman"/>
        </w:rPr>
        <w:t>przewidzianego w Umowie</w:t>
      </w:r>
      <w:r w:rsidR="00361D71" w:rsidRPr="004F5173">
        <w:rPr>
          <w:rStyle w:val="fontstyle01"/>
          <w:rFonts w:ascii="Times New Roman" w:hAnsi="Times New Roman"/>
        </w:rPr>
        <w:t xml:space="preserve">. </w:t>
      </w:r>
    </w:p>
    <w:p w14:paraId="436B4C40" w14:textId="1C5AD8BF" w:rsidR="00A71B77" w:rsidRPr="004F5173" w:rsidRDefault="00201FE1" w:rsidP="004F5173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  <w:r w:rsidRPr="004F5173">
        <w:rPr>
          <w:rFonts w:eastAsiaTheme="minorHAnsi"/>
          <w:bCs/>
          <w:sz w:val="22"/>
          <w:szCs w:val="22"/>
          <w:lang w:eastAsia="en-US"/>
        </w:rPr>
        <w:t>Wykonawca zapłaci Zamawiającemu karę umowną w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przypadku wystąpienia przerw w dostawach ga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>zu ziemnego z winy Wykonawcy spowodowan</w:t>
      </w:r>
      <w:r w:rsidR="00361D71" w:rsidRPr="004F5173">
        <w:rPr>
          <w:rFonts w:eastAsiaTheme="minorHAnsi"/>
          <w:bCs/>
          <w:sz w:val="22"/>
          <w:szCs w:val="22"/>
          <w:lang w:eastAsia="en-US"/>
        </w:rPr>
        <w:t>ych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361D71" w:rsidRPr="004F5173">
        <w:rPr>
          <w:rFonts w:eastAsiaTheme="minorHAnsi"/>
          <w:bCs/>
          <w:sz w:val="22"/>
          <w:szCs w:val="22"/>
          <w:lang w:eastAsia="en-US"/>
        </w:rPr>
        <w:t>w szczególności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 zdjęciem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układu pomiarowego w wyniku braku terminowej płatności Zamawiającego,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za którą odpowiada Wykonawca 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>w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związku z niedostarczeniem lub dos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>tarczeniem z opóźnieniem przez Wykonawcę faktury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 VAT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>, upomnie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nia czy wezwania do zapłaty, jak również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z 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>każdym innym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 xml:space="preserve">jego 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zaniechaniem </w:t>
      </w:r>
      <w:r w:rsidRPr="004F5173">
        <w:rPr>
          <w:rFonts w:eastAsiaTheme="minorHAnsi"/>
          <w:bCs/>
          <w:sz w:val="22"/>
          <w:szCs w:val="22"/>
          <w:lang w:eastAsia="en-US"/>
        </w:rPr>
        <w:t>lub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zaniedbaniem,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w tym 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również w związku z brakiem wykonania 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 xml:space="preserve">przez Wykonawcę 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obowiązku powiadomienia OSD o zmianie sprzedawcy, </w:t>
      </w:r>
      <w:r w:rsidRPr="004F5173">
        <w:rPr>
          <w:rFonts w:eastAsiaTheme="minorHAnsi"/>
          <w:bCs/>
          <w:sz w:val="22"/>
          <w:szCs w:val="22"/>
          <w:lang w:eastAsia="en-US"/>
        </w:rPr>
        <w:t>w wysokości 0,5% łącznego wynagrodzenia brutto Wykonawcy, określonego w § 7 ust. 1 Umowy, za każdy dzień przerwy w dostawie</w:t>
      </w:r>
      <w:r w:rsidR="0085193D" w:rsidRPr="004F5173">
        <w:rPr>
          <w:rFonts w:eastAsiaTheme="minorHAnsi"/>
          <w:bCs/>
          <w:sz w:val="22"/>
          <w:szCs w:val="22"/>
          <w:lang w:eastAsia="en-US"/>
        </w:rPr>
        <w:t xml:space="preserve">, jednakże </w:t>
      </w:r>
      <w:r w:rsidR="001F3EF3" w:rsidRPr="004F5173">
        <w:rPr>
          <w:rFonts w:eastAsiaTheme="minorHAnsi"/>
          <w:bCs/>
          <w:sz w:val="22"/>
          <w:szCs w:val="22"/>
          <w:lang w:eastAsia="en-US"/>
        </w:rPr>
        <w:t xml:space="preserve">łącznie </w:t>
      </w:r>
      <w:r w:rsidR="0085193D" w:rsidRPr="004F5173">
        <w:rPr>
          <w:rFonts w:eastAsiaTheme="minorHAnsi"/>
          <w:bCs/>
          <w:sz w:val="22"/>
          <w:szCs w:val="22"/>
          <w:lang w:eastAsia="en-US"/>
        </w:rPr>
        <w:t>nie więcej niż 10% tego wynagrodzenia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 xml:space="preserve">. W takim przypadku Wykonawca zobowiązany jest także do pokrycia 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>wszelki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 xml:space="preserve">ch 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>koszt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>ów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związan</w:t>
      </w:r>
      <w:r w:rsidR="002E3290" w:rsidRPr="004F5173">
        <w:rPr>
          <w:rFonts w:eastAsiaTheme="minorHAnsi"/>
          <w:bCs/>
          <w:sz w:val="22"/>
          <w:szCs w:val="22"/>
          <w:lang w:eastAsia="en-US"/>
        </w:rPr>
        <w:t xml:space="preserve">ych 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ze wznowieniem dostaw gazu ziemnego w </w:t>
      </w:r>
      <w:r w:rsidR="0085193D" w:rsidRPr="004F5173">
        <w:rPr>
          <w:rFonts w:eastAsiaTheme="minorHAnsi"/>
          <w:bCs/>
          <w:sz w:val="22"/>
          <w:szCs w:val="22"/>
          <w:lang w:eastAsia="en-US"/>
        </w:rPr>
        <w:t>odniesieniu do każdego punktów</w:t>
      </w:r>
      <w:r w:rsidR="00A71B77" w:rsidRPr="004F5173">
        <w:rPr>
          <w:rFonts w:eastAsiaTheme="minorHAnsi"/>
          <w:bCs/>
          <w:sz w:val="22"/>
          <w:szCs w:val="22"/>
          <w:lang w:eastAsia="en-US"/>
        </w:rPr>
        <w:t xml:space="preserve"> odbioru.</w:t>
      </w:r>
    </w:p>
    <w:p w14:paraId="47DB8DE1" w14:textId="70B30F29" w:rsidR="00361D71" w:rsidRPr="004F5173" w:rsidRDefault="00361D71" w:rsidP="004F5173">
      <w:pPr>
        <w:pStyle w:val="Tekstpodstawowy"/>
        <w:numPr>
          <w:ilvl w:val="0"/>
          <w:numId w:val="14"/>
        </w:numPr>
        <w:tabs>
          <w:tab w:val="left" w:pos="426"/>
        </w:tabs>
        <w:autoSpaceDN w:val="0"/>
        <w:ind w:left="426" w:hanging="426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Zastrzeżenie kar umownych nie wyklucza prawa Zamawiającego do żądania od Wykonawcy na zasadach ogólnych odszkodowania przenoszącego wysokość kary umownej, w każdym przypadku niewykonania, bądź nienależytego wykonania zobowiązań umownych, a także w przypadku, gdy szkoda powstała z przyczyn, dla których nie zastrzeżono kary umownej.</w:t>
      </w:r>
    </w:p>
    <w:p w14:paraId="20598A2A" w14:textId="17F94F98" w:rsidR="00361D71" w:rsidRPr="004F5173" w:rsidRDefault="00361D71" w:rsidP="004F5173">
      <w:pPr>
        <w:widowControl w:val="0"/>
        <w:numPr>
          <w:ilvl w:val="0"/>
          <w:numId w:val="14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W przypadku naliczenia kar umownych, Wykonawca będzie zobowiązany do zapłaty kary umownej na podstawie noty obciążeniowej wystawionej przez Zamawiającego w terminie </w:t>
      </w:r>
      <w:r w:rsidRPr="009B487A">
        <w:rPr>
          <w:strike/>
          <w:sz w:val="22"/>
          <w:szCs w:val="22"/>
        </w:rPr>
        <w:t>7</w:t>
      </w:r>
      <w:r w:rsidRPr="004F5173">
        <w:rPr>
          <w:sz w:val="22"/>
          <w:szCs w:val="22"/>
        </w:rPr>
        <w:t xml:space="preserve"> </w:t>
      </w:r>
      <w:r w:rsidR="009B487A" w:rsidRPr="0090488F">
        <w:rPr>
          <w:b/>
          <w:bCs/>
          <w:color w:val="FF0000"/>
          <w:sz w:val="22"/>
          <w:szCs w:val="22"/>
        </w:rPr>
        <w:t xml:space="preserve">14 </w:t>
      </w:r>
      <w:r w:rsidRPr="0090488F">
        <w:rPr>
          <w:b/>
          <w:bCs/>
          <w:color w:val="FF0000"/>
          <w:sz w:val="22"/>
          <w:szCs w:val="22"/>
        </w:rPr>
        <w:t>dni</w:t>
      </w:r>
      <w:r w:rsidRPr="0090488F">
        <w:rPr>
          <w:color w:val="FF0000"/>
          <w:sz w:val="22"/>
          <w:szCs w:val="22"/>
        </w:rPr>
        <w:t xml:space="preserve"> </w:t>
      </w:r>
      <w:r w:rsidRPr="004F5173">
        <w:rPr>
          <w:sz w:val="22"/>
          <w:szCs w:val="22"/>
        </w:rPr>
        <w:t>od dnia otrzymania kary umownej. Wykonawca wyraża zgodę na potrącenia przez Zamawiającego kar umownych z należnego Wykonawcy wymagalnego wynagrodzenia.</w:t>
      </w:r>
    </w:p>
    <w:p w14:paraId="19E27FC1" w14:textId="77777777" w:rsidR="00622DAC" w:rsidRPr="004F5173" w:rsidRDefault="00622DAC" w:rsidP="004F5173">
      <w:pPr>
        <w:suppressAutoHyphens w:val="0"/>
        <w:autoSpaceDE w:val="0"/>
        <w:autoSpaceDN w:val="0"/>
        <w:adjustRightInd w:val="0"/>
        <w:ind w:left="426"/>
        <w:jc w:val="both"/>
        <w:outlineLvl w:val="0"/>
        <w:rPr>
          <w:rFonts w:eastAsiaTheme="minorHAnsi"/>
          <w:bCs/>
          <w:sz w:val="22"/>
          <w:szCs w:val="22"/>
          <w:lang w:eastAsia="en-US"/>
        </w:rPr>
      </w:pPr>
    </w:p>
    <w:p w14:paraId="214BE00A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§ 11</w:t>
      </w:r>
      <w:r w:rsidR="004A3BF2" w:rsidRPr="004F5173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76DE99B3" w14:textId="77777777" w:rsidR="00A71B77" w:rsidRPr="004F5173" w:rsidRDefault="004A3BF2" w:rsidP="004F5173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Rozwiązanie</w:t>
      </w:r>
      <w:r w:rsidR="00A71B77" w:rsidRPr="004F5173">
        <w:rPr>
          <w:rFonts w:eastAsiaTheme="minorHAnsi"/>
          <w:b/>
          <w:bCs/>
          <w:sz w:val="22"/>
          <w:szCs w:val="22"/>
          <w:lang w:eastAsia="en-US"/>
        </w:rPr>
        <w:t xml:space="preserve"> Umowy</w:t>
      </w:r>
      <w:r w:rsidR="003F4534" w:rsidRPr="004F5173">
        <w:rPr>
          <w:rFonts w:eastAsiaTheme="minorHAnsi"/>
          <w:b/>
          <w:bCs/>
          <w:sz w:val="22"/>
          <w:szCs w:val="22"/>
          <w:lang w:eastAsia="en-US"/>
        </w:rPr>
        <w:t xml:space="preserve"> przez Zamawiającego</w:t>
      </w:r>
    </w:p>
    <w:p w14:paraId="54BB5F76" w14:textId="77777777" w:rsidR="004A3BF2" w:rsidRPr="004F5173" w:rsidRDefault="004A3BF2" w:rsidP="004F5173">
      <w:pPr>
        <w:ind w:left="42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1.</w:t>
      </w:r>
      <w:r w:rsidRPr="004F5173">
        <w:rPr>
          <w:sz w:val="22"/>
          <w:szCs w:val="22"/>
        </w:rPr>
        <w:tab/>
        <w:t xml:space="preserve">Zamawiający może odstąpić od Umowy: </w:t>
      </w:r>
    </w:p>
    <w:p w14:paraId="29435E99" w14:textId="77777777" w:rsidR="00F16AFF" w:rsidRPr="004F5173" w:rsidRDefault="00F16AFF" w:rsidP="004F5173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4F5173">
        <w:rPr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części wynagrodzenia proporcjonalnego do wykonanej części Umowy,</w:t>
      </w:r>
    </w:p>
    <w:p w14:paraId="3DC94CBB" w14:textId="315F1F5F" w:rsidR="004A3BF2" w:rsidRPr="004F5173" w:rsidRDefault="004A3BF2" w:rsidP="004F5173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jeżeli zachodzi co najmniej jedna z następujących okoliczności: </w:t>
      </w:r>
    </w:p>
    <w:p w14:paraId="6E9188CF" w14:textId="77777777" w:rsidR="004A3BF2" w:rsidRPr="004F5173" w:rsidRDefault="004A3BF2" w:rsidP="004F5173">
      <w:pPr>
        <w:ind w:left="127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a)</w:t>
      </w:r>
      <w:r w:rsidRPr="004F5173">
        <w:rPr>
          <w:sz w:val="22"/>
          <w:szCs w:val="22"/>
        </w:rPr>
        <w:tab/>
      </w:r>
      <w:r w:rsidR="00D72ED5" w:rsidRPr="004F5173">
        <w:rPr>
          <w:sz w:val="22"/>
          <w:szCs w:val="22"/>
        </w:rPr>
        <w:t>dokonano zmiany U</w:t>
      </w:r>
      <w:r w:rsidRPr="004F5173">
        <w:rPr>
          <w:sz w:val="22"/>
          <w:szCs w:val="22"/>
        </w:rPr>
        <w:t xml:space="preserve">mowy z naruszeniem art. 454 p.z.p. i art. 455 p.z.p., </w:t>
      </w:r>
    </w:p>
    <w:p w14:paraId="603A5619" w14:textId="77777777" w:rsidR="004A3BF2" w:rsidRPr="004F5173" w:rsidRDefault="004A3BF2" w:rsidP="004F5173">
      <w:pPr>
        <w:ind w:left="127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b)</w:t>
      </w:r>
      <w:r w:rsidRPr="004F5173">
        <w:rPr>
          <w:sz w:val="22"/>
          <w:szCs w:val="22"/>
        </w:rPr>
        <w:tab/>
      </w:r>
      <w:r w:rsidR="00D72ED5" w:rsidRPr="004F5173">
        <w:rPr>
          <w:sz w:val="22"/>
          <w:szCs w:val="22"/>
        </w:rPr>
        <w:t>Wykonawca w chwili zawarcia U</w:t>
      </w:r>
      <w:r w:rsidRPr="004F5173">
        <w:rPr>
          <w:sz w:val="22"/>
          <w:szCs w:val="22"/>
        </w:rPr>
        <w:t xml:space="preserve">mowy podlegał wykluczeniu na podstawie art. 108 p.z.p., </w:t>
      </w:r>
    </w:p>
    <w:p w14:paraId="1E3C9739" w14:textId="22529BDF" w:rsidR="00086B04" w:rsidRPr="004F5173" w:rsidRDefault="004A3BF2" w:rsidP="004F5173">
      <w:pPr>
        <w:ind w:left="127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c)</w:t>
      </w:r>
      <w:r w:rsidRPr="004F5173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31C7D9C0" w14:textId="77777777" w:rsidR="004A3BF2" w:rsidRPr="004F5173" w:rsidRDefault="004A3BF2" w:rsidP="004F5173">
      <w:pPr>
        <w:ind w:left="42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>2.</w:t>
      </w:r>
      <w:r w:rsidRPr="004F5173">
        <w:rPr>
          <w:sz w:val="22"/>
          <w:szCs w:val="22"/>
        </w:rPr>
        <w:tab/>
        <w:t>W przypadku odstąpienia od Umowy z powodu dokonania zmiany Umowy z naruszeniem art. 454 p.z.p. i art. 455 p.</w:t>
      </w:r>
      <w:r w:rsidR="00D72ED5" w:rsidRPr="004F5173">
        <w:rPr>
          <w:sz w:val="22"/>
          <w:szCs w:val="22"/>
        </w:rPr>
        <w:t>z.p., Zamawiający odstępuje od U</w:t>
      </w:r>
      <w:r w:rsidRPr="004F5173">
        <w:rPr>
          <w:sz w:val="22"/>
          <w:szCs w:val="22"/>
        </w:rPr>
        <w:t xml:space="preserve">mowy w części, której zmiana dotyczy. </w:t>
      </w:r>
    </w:p>
    <w:p w14:paraId="5AF9678D" w14:textId="77777777" w:rsidR="00A71B77" w:rsidRPr="004F5173" w:rsidRDefault="004A3BF2" w:rsidP="004F5173">
      <w:pPr>
        <w:ind w:left="426" w:hanging="426"/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3. </w:t>
      </w:r>
      <w:r w:rsidRPr="004F5173">
        <w:rPr>
          <w:sz w:val="22"/>
          <w:szCs w:val="22"/>
        </w:rPr>
        <w:tab/>
      </w:r>
      <w:r w:rsidR="00A71B77" w:rsidRPr="004F5173">
        <w:rPr>
          <w:rFonts w:eastAsiaTheme="minorHAnsi"/>
          <w:bCs/>
          <w:color w:val="000000"/>
          <w:sz w:val="22"/>
          <w:szCs w:val="22"/>
          <w:lang w:eastAsia="en-US"/>
        </w:rPr>
        <w:t>Zamawiającemu p</w:t>
      </w:r>
      <w:r w:rsidR="00400570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rzysługuje prawo do rozwiązania (wypowiedzenia) </w:t>
      </w:r>
      <w:r w:rsidR="00A71B77" w:rsidRPr="004F5173">
        <w:rPr>
          <w:rFonts w:eastAsiaTheme="minorHAnsi"/>
          <w:bCs/>
          <w:color w:val="000000"/>
          <w:sz w:val="22"/>
          <w:szCs w:val="22"/>
          <w:lang w:eastAsia="en-US"/>
        </w:rPr>
        <w:t>Umowy</w:t>
      </w:r>
      <w:r w:rsidR="00400570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ze skutkiem natychmiastowym</w:t>
      </w:r>
      <w:r w:rsidR="00A71B77" w:rsidRPr="004F5173">
        <w:rPr>
          <w:rFonts w:eastAsiaTheme="minorHAnsi"/>
          <w:bCs/>
          <w:color w:val="000000"/>
          <w:sz w:val="22"/>
          <w:szCs w:val="22"/>
          <w:lang w:eastAsia="en-US"/>
        </w:rPr>
        <w:t>:</w:t>
      </w:r>
    </w:p>
    <w:p w14:paraId="6730D685" w14:textId="77777777" w:rsidR="00F16AFF" w:rsidRPr="004F5173" w:rsidRDefault="00F16AFF" w:rsidP="004F5173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4F5173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upadłości; jeżeli Wykonawca zawrze z wierzycielami układ powodujący zagrożenie dla realizacji Umowy lub przystąpi do likwidacji swojego przedsiębiorstwa,</w:t>
      </w:r>
    </w:p>
    <w:p w14:paraId="6A919974" w14:textId="77777777" w:rsidR="00A71B77" w:rsidRPr="004F5173" w:rsidRDefault="00400570" w:rsidP="004F5173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gdy </w:t>
      </w:r>
      <w:r w:rsidR="00A71B77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Wykonawca nie rozpoczął realizacji przedmiotu Umowy bez uzasadnionych przyczyn lub gdy Wykonawca mimo otrzymania pisemnego wezwania nie wykonuje lub nienależycie wykonuje </w:t>
      </w:r>
      <w:r w:rsidR="001F3EF3" w:rsidRPr="004F5173">
        <w:rPr>
          <w:rFonts w:eastAsiaTheme="minorHAnsi"/>
          <w:bCs/>
          <w:color w:val="000000"/>
          <w:sz w:val="22"/>
          <w:szCs w:val="22"/>
          <w:lang w:eastAsia="en-US"/>
        </w:rPr>
        <w:t>zobowiązania wynikające z Umowy,</w:t>
      </w:r>
    </w:p>
    <w:p w14:paraId="6EB8F744" w14:textId="4BDA9ACF" w:rsidR="001F3EF3" w:rsidRPr="004F5173" w:rsidRDefault="001F3EF3" w:rsidP="004F5173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jeżeli z powodu zaniechania lub działania Wykonawcy doszło do przerwy lub przerw w dostawie gazu na rzecz Zamawiającego, których łączn</w:t>
      </w:r>
      <w:r w:rsidR="008847E5" w:rsidRPr="004F5173">
        <w:rPr>
          <w:rFonts w:eastAsiaTheme="minorHAnsi"/>
          <w:bCs/>
          <w:color w:val="000000"/>
          <w:sz w:val="22"/>
          <w:szCs w:val="22"/>
          <w:lang w:eastAsia="en-US"/>
        </w:rPr>
        <w:t>y okres przekroczy 14 dni</w:t>
      </w:r>
      <w:r w:rsidR="00713BB3" w:rsidRPr="004F5173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4CEE9626" w14:textId="1C71E2A6" w:rsidR="002046BC" w:rsidRPr="004F5173" w:rsidRDefault="002046BC" w:rsidP="004F5173">
      <w:pPr>
        <w:numPr>
          <w:ilvl w:val="0"/>
          <w:numId w:val="23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4F5173">
        <w:rPr>
          <w:color w:val="000000"/>
          <w:sz w:val="22"/>
          <w:szCs w:val="22"/>
        </w:rPr>
        <w:t xml:space="preserve">w przypadku powzięcia informacji o zmianie </w:t>
      </w:r>
      <w:r w:rsidRPr="004F5173">
        <w:rPr>
          <w:sz w:val="22"/>
          <w:szCs w:val="22"/>
        </w:rPr>
        <w:t xml:space="preserve">okoliczności wskazanych w § 3 ust. 3 Umowy. </w:t>
      </w:r>
    </w:p>
    <w:p w14:paraId="0C58BF20" w14:textId="77777777" w:rsidR="002046BC" w:rsidRPr="004F5173" w:rsidRDefault="00A71B77" w:rsidP="004F517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W przypadku wystąpienia okoli</w:t>
      </w:r>
      <w:r w:rsidR="00D72ED5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czności, o których mowa w ust. </w:t>
      </w:r>
      <w:r w:rsidR="001F3EF3" w:rsidRPr="004F5173">
        <w:rPr>
          <w:rFonts w:eastAsiaTheme="minorHAnsi"/>
          <w:bCs/>
          <w:color w:val="000000"/>
          <w:sz w:val="22"/>
          <w:szCs w:val="22"/>
          <w:lang w:eastAsia="en-US"/>
        </w:rPr>
        <w:t>3</w:t>
      </w:r>
      <w:r w:rsidR="00D72ED5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powyżej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prawo złożenia oświadczenia o </w:t>
      </w:r>
      <w:r w:rsidR="00400570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rozwiązaniu 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Umowy przysługuje Zamawiającemu w terminie </w:t>
      </w:r>
      <w:r w:rsidR="00B71BC0" w:rsidRPr="004F5173">
        <w:rPr>
          <w:rFonts w:eastAsiaTheme="minorHAnsi"/>
          <w:bCs/>
          <w:color w:val="000000"/>
          <w:sz w:val="22"/>
          <w:szCs w:val="22"/>
          <w:lang w:eastAsia="en-US"/>
        </w:rPr>
        <w:t>30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dni kalendarzowych od </w:t>
      </w:r>
      <w:r w:rsidR="00D72ED5" w:rsidRPr="004F5173">
        <w:rPr>
          <w:rFonts w:eastAsiaTheme="minorHAnsi"/>
          <w:bCs/>
          <w:color w:val="000000"/>
          <w:sz w:val="22"/>
          <w:szCs w:val="22"/>
          <w:lang w:eastAsia="en-US"/>
        </w:rPr>
        <w:t>dnia powzięcia wiadomości o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okolicznościach uzasadniających </w:t>
      </w:r>
      <w:r w:rsidR="00400570" w:rsidRPr="004F5173">
        <w:rPr>
          <w:rFonts w:eastAsiaTheme="minorHAnsi"/>
          <w:bCs/>
          <w:color w:val="000000"/>
          <w:sz w:val="22"/>
          <w:szCs w:val="22"/>
          <w:lang w:eastAsia="en-US"/>
        </w:rPr>
        <w:t>rozwiązanie Umowy z tej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przyczyn</w:t>
      </w:r>
      <w:r w:rsidR="00400570" w:rsidRPr="004F5173">
        <w:rPr>
          <w:rFonts w:eastAsiaTheme="minorHAnsi"/>
          <w:bCs/>
          <w:color w:val="000000"/>
          <w:sz w:val="22"/>
          <w:szCs w:val="22"/>
          <w:lang w:eastAsia="en-US"/>
        </w:rPr>
        <w:t>y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3F261398" w14:textId="50D96E04" w:rsidR="00AE4465" w:rsidRPr="004F5173" w:rsidRDefault="00AE4465" w:rsidP="004F517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lastRenderedPageBreak/>
        <w:t>W przypadku, gdy okoliczność siły wyższej utrzymuje się nieprzerwanie dłużej niż trzydzieści (30) dni, Strona, która została zawiadomiona o działaniu siły wyższej może rozwiązać Umowę z zachowaniem co najmniej czternastodniowego (14) terminu wypowiedzenia.</w:t>
      </w:r>
    </w:p>
    <w:p w14:paraId="55D50312" w14:textId="6BC721E0" w:rsidR="00CA44B0" w:rsidRPr="004F5173" w:rsidRDefault="00CA44B0" w:rsidP="004F5173">
      <w:pPr>
        <w:pStyle w:val="Akapitzlist"/>
        <w:numPr>
          <w:ilvl w:val="0"/>
          <w:numId w:val="25"/>
        </w:numPr>
        <w:autoSpaceDN w:val="0"/>
        <w:ind w:left="426" w:right="40" w:hanging="426"/>
        <w:jc w:val="both"/>
        <w:textAlignment w:val="baseline"/>
        <w:rPr>
          <w:sz w:val="22"/>
          <w:szCs w:val="22"/>
        </w:rPr>
      </w:pPr>
      <w:r w:rsidRPr="004F5173">
        <w:rPr>
          <w:rFonts w:eastAsia="Calibri"/>
          <w:bCs/>
          <w:sz w:val="22"/>
          <w:szCs w:val="22"/>
          <w:lang w:eastAsia="en-US"/>
        </w:rPr>
        <w:t xml:space="preserve">Oświadczenie o odstąpieniu od Umowy lub rozwiązaniu (wypowiedzeniu) Umowy należy złożyć drugiej Stronie w formie pisemnej z podanym uzasadnieniem pod rygorem nieważności. </w:t>
      </w:r>
    </w:p>
    <w:p w14:paraId="2F803811" w14:textId="26F90D59" w:rsidR="008847E5" w:rsidRPr="004F5173" w:rsidRDefault="00A71B77" w:rsidP="004F5173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Odstąpienie od Umo</w:t>
      </w:r>
      <w:r w:rsidR="003F4534" w:rsidRPr="004F5173">
        <w:rPr>
          <w:rFonts w:eastAsiaTheme="minorHAnsi"/>
          <w:bCs/>
          <w:color w:val="000000"/>
          <w:sz w:val="22"/>
          <w:szCs w:val="22"/>
          <w:lang w:eastAsia="en-US"/>
        </w:rPr>
        <w:t>wy,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jej rozwiązanie</w:t>
      </w:r>
      <w:r w:rsidR="003F4534"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lub wypowiedzenie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 xml:space="preserve"> nie zwalnia Stron z obowiązku uregulowania wobec drugiej Strony wszelkich zobowiązań z niej wynikaj</w:t>
      </w:r>
      <w:r w:rsidR="003F4534" w:rsidRPr="004F5173">
        <w:rPr>
          <w:rFonts w:eastAsiaTheme="minorHAnsi"/>
          <w:bCs/>
          <w:color w:val="000000"/>
          <w:sz w:val="22"/>
          <w:szCs w:val="22"/>
          <w:lang w:eastAsia="en-US"/>
        </w:rPr>
        <w:t>ących, które są należne na ostatni dzień jej obowiązywania</w:t>
      </w:r>
      <w:r w:rsidRPr="004F5173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="008847E5" w:rsidRPr="004F5173">
        <w:rPr>
          <w:sz w:val="22"/>
          <w:szCs w:val="22"/>
        </w:rPr>
        <w:t xml:space="preserve"> </w:t>
      </w:r>
    </w:p>
    <w:p w14:paraId="64F39ED8" w14:textId="02A9A43F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6ABB50DD" w14:textId="2BB025EF" w:rsidR="00CA44B0" w:rsidRPr="004F5173" w:rsidRDefault="00CA44B0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§ 12.</w:t>
      </w:r>
    </w:p>
    <w:p w14:paraId="2F1A2FB0" w14:textId="77777777" w:rsidR="00CA44B0" w:rsidRPr="004F5173" w:rsidRDefault="00CA44B0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Zmiany w Umowie</w:t>
      </w:r>
    </w:p>
    <w:p w14:paraId="1AA44104" w14:textId="77777777" w:rsidR="00CA44B0" w:rsidRPr="004F5173" w:rsidRDefault="00CA44B0" w:rsidP="004F5173">
      <w:pPr>
        <w:numPr>
          <w:ilvl w:val="0"/>
          <w:numId w:val="16"/>
        </w:numPr>
        <w:suppressAutoHyphens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Wszelkie zmiany wprowadzane do Umowy wymagają obustronnej zgody wyrażonej na piśmie, w formie aneksu, pod rygorem niew</w:t>
      </w:r>
      <w:r w:rsidRPr="004F5173">
        <w:rPr>
          <w:rFonts w:eastAsiaTheme="minorHAnsi"/>
          <w:color w:val="000000"/>
          <w:sz w:val="22"/>
          <w:szCs w:val="22"/>
          <w:lang w:eastAsia="en-US"/>
        </w:rPr>
        <w:t>ażności takiej zmiany, z zastrzeżeniem ust. 3 poniżej i postanowień ustawy Prawo zamówień publicznych.</w:t>
      </w:r>
    </w:p>
    <w:p w14:paraId="2A5EF445" w14:textId="77777777" w:rsidR="00CA44B0" w:rsidRPr="004F5173" w:rsidRDefault="00CA44B0" w:rsidP="004F5173">
      <w:pPr>
        <w:numPr>
          <w:ilvl w:val="0"/>
          <w:numId w:val="16"/>
        </w:numPr>
        <w:suppressAutoHyphens w:val="0"/>
        <w:ind w:left="425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Zamawiający dopuszcza wprowadzenie zmian w treści Umowy, w zakresie:</w:t>
      </w:r>
    </w:p>
    <w:p w14:paraId="17CDCF4A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zmiany cen jednostkowych paliwa gazowego netto za 1 kWh w przypadku ustawowej zmiany opodatkowania paliwa gazowego podatkiem akcyzowym, o kwotę wynikającą ze zmiany tej stawki, od dnia wejścia w życie ustawowej zmiany,</w:t>
      </w:r>
    </w:p>
    <w:p w14:paraId="4D9603A7" w14:textId="42C19B50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bookmarkStart w:id="3" w:name="_Hlk129947241"/>
      <w:ins w:id="4" w:author="Adriana Więcko" w:date="2022-03-23T12:19:00Z">
        <w:r w:rsidRPr="004F5173">
          <w:rPr>
            <w:rFonts w:eastAsiaTheme="minorHAnsi"/>
            <w:sz w:val="22"/>
            <w:szCs w:val="22"/>
            <w:lang w:eastAsia="en-US"/>
          </w:rPr>
          <w:t xml:space="preserve">zmiany cen i stawek opłat określonych w załączniku nr 5 do Umowy - indywidualnego systemu cen i stawek opłat, w przypadku wejścia w życie nowej lub zmienionej Taryfy Wykonawcy, określającej cenę paliwa gazowego i stawki opłat określone w załączniku nr 5 do Umowy od 1 stycznia 2023 r. w przypadku zatwierdzenia nowej taryfy przez </w:t>
        </w:r>
      </w:ins>
      <w:r w:rsidRPr="004F5173">
        <w:rPr>
          <w:rFonts w:eastAsiaTheme="minorHAnsi"/>
          <w:sz w:val="22"/>
          <w:szCs w:val="22"/>
          <w:lang w:eastAsia="en-US"/>
        </w:rPr>
        <w:t xml:space="preserve">Prezesa </w:t>
      </w:r>
      <w:ins w:id="5" w:author="Adriana Więcko" w:date="2022-03-23T12:19:00Z">
        <w:r w:rsidRPr="004F5173">
          <w:rPr>
            <w:rFonts w:eastAsiaTheme="minorHAnsi"/>
            <w:sz w:val="22"/>
            <w:szCs w:val="22"/>
            <w:lang w:eastAsia="en-US"/>
          </w:rPr>
          <w:t>URE</w:t>
        </w:r>
      </w:ins>
      <w:r w:rsidR="003F2A62">
        <w:rPr>
          <w:rFonts w:eastAsiaTheme="minorHAnsi"/>
          <w:sz w:val="22"/>
          <w:szCs w:val="22"/>
          <w:lang w:eastAsia="en-US"/>
        </w:rPr>
        <w:t xml:space="preserve">, </w:t>
      </w:r>
      <w:bookmarkEnd w:id="3"/>
      <w:r w:rsidR="008A70FC" w:rsidRPr="00A70283">
        <w:rPr>
          <w:color w:val="FF0000"/>
          <w:sz w:val="22"/>
          <w:szCs w:val="22"/>
        </w:rPr>
        <w:t>w</w:t>
      </w:r>
      <w:r w:rsidR="008A70FC">
        <w:rPr>
          <w:color w:val="FF0000"/>
          <w:sz w:val="22"/>
          <w:szCs w:val="22"/>
        </w:rPr>
        <w:t xml:space="preserve"> tym</w:t>
      </w:r>
      <w:r w:rsidR="008A70FC" w:rsidRPr="00A70283">
        <w:rPr>
          <w:color w:val="FF0000"/>
          <w:sz w:val="22"/>
          <w:szCs w:val="22"/>
        </w:rPr>
        <w:t xml:space="preserve"> </w:t>
      </w:r>
      <w:r w:rsidR="008A70FC">
        <w:rPr>
          <w:color w:val="FF0000"/>
          <w:sz w:val="22"/>
          <w:szCs w:val="22"/>
        </w:rPr>
        <w:t xml:space="preserve">w </w:t>
      </w:r>
      <w:r w:rsidR="008A70FC" w:rsidRPr="00A70283">
        <w:rPr>
          <w:color w:val="FF0000"/>
          <w:sz w:val="22"/>
          <w:szCs w:val="22"/>
        </w:rPr>
        <w:t>przypadku punktów objętych ochroną taryfową</w:t>
      </w:r>
      <w:r w:rsidR="008A70FC">
        <w:rPr>
          <w:color w:val="FF0000"/>
          <w:sz w:val="22"/>
          <w:szCs w:val="22"/>
        </w:rPr>
        <w:t xml:space="preserve">, </w:t>
      </w:r>
    </w:p>
    <w:p w14:paraId="0F16F93C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zmiany wynagrodzenia Wykonawcy wynikającej ze zmiany przepisów ustawy o podatku od towarów </w:t>
      </w:r>
      <w:r w:rsidRPr="004F5173">
        <w:rPr>
          <w:rFonts w:eastAsiaTheme="minorHAnsi"/>
          <w:sz w:val="22"/>
          <w:szCs w:val="22"/>
          <w:lang w:eastAsia="en-US"/>
        </w:rPr>
        <w:br/>
        <w:t>i usług od dnia wejścia w życie ustawowej zmiany,</w:t>
      </w:r>
    </w:p>
    <w:p w14:paraId="7F6424EC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zmiany mocy umownej, w przypadku innego zapotrzebowania na moc, jeżeli OSD wyraził zgodę na taką zmianę,</w:t>
      </w:r>
    </w:p>
    <w:p w14:paraId="3FE95F6E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zmiany grupy taryfowej dla szpitala, jeżeli zostanie on zakwalifikowany do innej grupy taryfowej zgodnie z zasadami opisanymi w Taryfie OSD,</w:t>
      </w:r>
    </w:p>
    <w:p w14:paraId="76FED5CD" w14:textId="4A00F144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zmiany ilości paliwa gazowego określonego w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§ 2 ust 3 Umowy, w przypadku zmniejszenia lub zwiększenia zapotrzebowania, jednakże nie więcej niż o </w:t>
      </w:r>
      <w:r w:rsidRPr="004F5173">
        <w:rPr>
          <w:rFonts w:eastAsiaTheme="minorHAnsi"/>
          <w:b/>
          <w:bCs/>
          <w:sz w:val="22"/>
          <w:szCs w:val="22"/>
          <w:lang w:eastAsia="en-US"/>
        </w:rPr>
        <w:t>10 %</w:t>
      </w:r>
      <w:r w:rsidR="00114C21" w:rsidRPr="004F5173">
        <w:rPr>
          <w:rFonts w:eastAsiaTheme="minorHAnsi"/>
          <w:sz w:val="22"/>
          <w:szCs w:val="22"/>
          <w:lang w:eastAsia="en-US"/>
        </w:rPr>
        <w:t>,</w:t>
      </w:r>
    </w:p>
    <w:p w14:paraId="295D0752" w14:textId="0485D8D4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zmiany łącznego wynagrodzenia brutto Wykonawcy określonego w </w:t>
      </w:r>
      <w:r w:rsidRPr="004F5173">
        <w:rPr>
          <w:rFonts w:eastAsiaTheme="minorHAnsi"/>
          <w:bCs/>
          <w:sz w:val="22"/>
          <w:szCs w:val="22"/>
          <w:lang w:eastAsia="en-US"/>
        </w:rPr>
        <w:t xml:space="preserve">§ 7 ust 1 Umowy, o ile zajdą okoliczności (łącznie lub oddzielnie) opisane </w:t>
      </w:r>
      <w:r w:rsidRPr="004F5173">
        <w:rPr>
          <w:rFonts w:eastAsiaTheme="minorHAnsi"/>
          <w:sz w:val="22"/>
          <w:szCs w:val="22"/>
          <w:lang w:eastAsia="en-US"/>
        </w:rPr>
        <w:t>w ust. 2 lit. a) - f)</w:t>
      </w:r>
      <w:r w:rsidR="00114C21" w:rsidRPr="004F5173">
        <w:rPr>
          <w:rFonts w:eastAsiaTheme="minorHAnsi"/>
          <w:sz w:val="22"/>
          <w:szCs w:val="22"/>
          <w:lang w:eastAsia="en-US"/>
        </w:rPr>
        <w:t xml:space="preserve"> powyżej</w:t>
      </w:r>
      <w:r w:rsidRPr="004F5173">
        <w:rPr>
          <w:rFonts w:eastAsiaTheme="minorHAnsi"/>
          <w:sz w:val="22"/>
          <w:szCs w:val="22"/>
          <w:lang w:eastAsia="en-US"/>
        </w:rPr>
        <w:t>,</w:t>
      </w:r>
    </w:p>
    <w:p w14:paraId="70EE935A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bCs/>
          <w:sz w:val="22"/>
          <w:szCs w:val="22"/>
          <w:lang w:eastAsia="en-US"/>
        </w:rPr>
        <w:t>oznaczenia danych dotyczących Zamawiającego i/lub Wykonawcy,</w:t>
      </w:r>
    </w:p>
    <w:p w14:paraId="0B97D73D" w14:textId="159F4409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zmiany podwykonawców, którzy zostali wskazani w ofercie Wykonawcy, o których mowa w §</w:t>
      </w:r>
      <w:r w:rsidR="00114C21" w:rsidRPr="004F5173">
        <w:rPr>
          <w:rFonts w:eastAsiaTheme="minorHAnsi"/>
          <w:sz w:val="22"/>
          <w:szCs w:val="22"/>
          <w:lang w:eastAsia="en-US"/>
        </w:rPr>
        <w:t xml:space="preserve"> </w:t>
      </w:r>
      <w:r w:rsidRPr="004F5173">
        <w:rPr>
          <w:rFonts w:eastAsiaTheme="minorHAnsi"/>
          <w:sz w:val="22"/>
          <w:szCs w:val="22"/>
          <w:lang w:eastAsia="en-US"/>
        </w:rPr>
        <w:t>1</w:t>
      </w:r>
      <w:r w:rsidR="00713BB3" w:rsidRPr="004F5173">
        <w:rPr>
          <w:rFonts w:eastAsiaTheme="minorHAnsi"/>
          <w:sz w:val="22"/>
          <w:szCs w:val="22"/>
          <w:lang w:eastAsia="en-US"/>
        </w:rPr>
        <w:t>4</w:t>
      </w:r>
      <w:r w:rsidRPr="004F5173">
        <w:rPr>
          <w:rFonts w:eastAsiaTheme="minorHAnsi"/>
          <w:sz w:val="22"/>
          <w:szCs w:val="22"/>
          <w:lang w:eastAsia="en-US"/>
        </w:rPr>
        <w:t xml:space="preserve"> ust. 1 Umowy</w:t>
      </w:r>
      <w:r w:rsidR="00114C21" w:rsidRPr="004F5173">
        <w:rPr>
          <w:rFonts w:eastAsiaTheme="minorHAnsi"/>
          <w:sz w:val="22"/>
          <w:szCs w:val="22"/>
          <w:lang w:eastAsia="en-US"/>
        </w:rPr>
        <w:t xml:space="preserve">, </w:t>
      </w:r>
    </w:p>
    <w:p w14:paraId="5B28F63B" w14:textId="77777777" w:rsidR="00CA44B0" w:rsidRPr="004F5173" w:rsidRDefault="00CA44B0" w:rsidP="004F5173">
      <w:pPr>
        <w:numPr>
          <w:ilvl w:val="0"/>
          <w:numId w:val="8"/>
        </w:numPr>
        <w:suppressAutoHyphens w:val="0"/>
        <w:autoSpaceDE w:val="0"/>
        <w:ind w:left="850" w:hanging="425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</w:rPr>
        <w:t>w innych sytuacjach, których nie można było przewidzieć w chwili zawarcia Umowy i mających charakter zmian nieistotnych, tj. nie odnoszących się do warunków, które gdyby zostały ujęte w ramach pierwotnej procedury udzielania zamówienia, umożliwiłyby dopuszczenie innej oferty niż ta, która została pierwotnie dopuszczona.</w:t>
      </w:r>
    </w:p>
    <w:p w14:paraId="4D7B22AE" w14:textId="1F2D5250" w:rsidR="00CA44B0" w:rsidRPr="004F5173" w:rsidRDefault="00CA44B0" w:rsidP="004F5173">
      <w:pPr>
        <w:pStyle w:val="Akapitzlist"/>
        <w:numPr>
          <w:ilvl w:val="0"/>
          <w:numId w:val="8"/>
        </w:numPr>
        <w:ind w:left="851" w:hanging="491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wydłużenia terminu realizacji </w:t>
      </w:r>
      <w:r w:rsidR="00114C21" w:rsidRPr="004F5173">
        <w:rPr>
          <w:rFonts w:eastAsiaTheme="minorHAnsi"/>
          <w:sz w:val="22"/>
          <w:szCs w:val="22"/>
          <w:lang w:eastAsia="en-US"/>
        </w:rPr>
        <w:t>U</w:t>
      </w:r>
      <w:r w:rsidRPr="004F5173">
        <w:rPr>
          <w:rFonts w:eastAsiaTheme="minorHAnsi"/>
          <w:sz w:val="22"/>
          <w:szCs w:val="22"/>
          <w:lang w:eastAsia="en-US"/>
        </w:rPr>
        <w:t>mowy maksymalnie o 3</w:t>
      </w:r>
      <w:r w:rsidR="00114C21" w:rsidRPr="004F5173">
        <w:rPr>
          <w:rFonts w:eastAsiaTheme="minorHAnsi"/>
          <w:sz w:val="22"/>
          <w:szCs w:val="22"/>
          <w:lang w:eastAsia="en-US"/>
        </w:rPr>
        <w:t xml:space="preserve"> (trzy)</w:t>
      </w:r>
      <w:r w:rsidRPr="004F5173">
        <w:rPr>
          <w:rFonts w:eastAsiaTheme="minorHAnsi"/>
          <w:sz w:val="22"/>
          <w:szCs w:val="22"/>
          <w:lang w:eastAsia="en-US"/>
        </w:rPr>
        <w:t xml:space="preserve"> miesiące w przypadku niewyczerpania kwot</w:t>
      </w:r>
      <w:r w:rsidR="00114C21" w:rsidRPr="004F5173">
        <w:rPr>
          <w:rFonts w:eastAsiaTheme="minorHAnsi"/>
          <w:sz w:val="22"/>
          <w:szCs w:val="22"/>
          <w:lang w:eastAsia="en-US"/>
        </w:rPr>
        <w:t>y U</w:t>
      </w:r>
      <w:r w:rsidRPr="004F5173">
        <w:rPr>
          <w:rFonts w:eastAsiaTheme="minorHAnsi"/>
          <w:sz w:val="22"/>
          <w:szCs w:val="22"/>
          <w:lang w:eastAsia="en-US"/>
        </w:rPr>
        <w:t>mowy - do czasu jej wyczerpania.</w:t>
      </w:r>
    </w:p>
    <w:p w14:paraId="07EE409C" w14:textId="251847A6" w:rsidR="00CA44B0" w:rsidRPr="004F5173" w:rsidRDefault="00CA44B0" w:rsidP="004F51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sz w:val="22"/>
          <w:szCs w:val="22"/>
        </w:rPr>
        <w:t xml:space="preserve">W przypadku wystąpienia okoliczności określonych w ust. 2 lit a) </w:t>
      </w:r>
      <w:r w:rsidR="00114C21" w:rsidRPr="004F5173">
        <w:rPr>
          <w:sz w:val="22"/>
          <w:szCs w:val="22"/>
        </w:rPr>
        <w:t>-</w:t>
      </w:r>
      <w:r w:rsidRPr="004F5173">
        <w:rPr>
          <w:sz w:val="22"/>
          <w:szCs w:val="22"/>
        </w:rPr>
        <w:t xml:space="preserve"> c)</w:t>
      </w:r>
      <w:r w:rsidR="00114C21" w:rsidRPr="004F5173">
        <w:rPr>
          <w:sz w:val="22"/>
          <w:szCs w:val="22"/>
        </w:rPr>
        <w:t xml:space="preserve"> </w:t>
      </w:r>
      <w:r w:rsidRPr="004F5173">
        <w:rPr>
          <w:sz w:val="22"/>
          <w:szCs w:val="22"/>
        </w:rPr>
        <w:t>powyżej, ceny i stawki ulegają automatycznej zmianie od dnia wejścia ich w życie bez konieczności sporządzania aneksu.</w:t>
      </w:r>
    </w:p>
    <w:p w14:paraId="18F016DF" w14:textId="77777777" w:rsidR="00EE017B" w:rsidRPr="004F5173" w:rsidRDefault="00CA44B0" w:rsidP="004F5173">
      <w:pPr>
        <w:numPr>
          <w:ilvl w:val="0"/>
          <w:numId w:val="16"/>
        </w:numPr>
        <w:suppressAutoHyphens w:val="0"/>
        <w:autoSpaceDE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Strony dopuszczają możliwość dokonania cesji praw i obowiązków wynikających z </w:t>
      </w:r>
      <w:r w:rsidR="00114C21" w:rsidRPr="004F5173">
        <w:rPr>
          <w:rFonts w:eastAsiaTheme="minorHAnsi"/>
          <w:sz w:val="22"/>
          <w:szCs w:val="22"/>
          <w:lang w:eastAsia="en-US"/>
        </w:rPr>
        <w:t>U</w:t>
      </w:r>
      <w:r w:rsidRPr="004F5173">
        <w:rPr>
          <w:rFonts w:eastAsiaTheme="minorHAnsi"/>
          <w:sz w:val="22"/>
          <w:szCs w:val="22"/>
          <w:lang w:eastAsia="en-US"/>
        </w:rPr>
        <w:t>mowy na inny podmiot</w:t>
      </w:r>
      <w:r w:rsidR="00114C21" w:rsidRPr="004F5173">
        <w:rPr>
          <w:rFonts w:eastAsiaTheme="minorHAnsi"/>
          <w:sz w:val="22"/>
          <w:szCs w:val="22"/>
          <w:lang w:eastAsia="en-US"/>
        </w:rPr>
        <w:t>,</w:t>
      </w:r>
      <w:r w:rsidRPr="004F5173">
        <w:rPr>
          <w:rFonts w:eastAsiaTheme="minorHAnsi"/>
          <w:sz w:val="22"/>
          <w:szCs w:val="22"/>
          <w:lang w:eastAsia="en-US"/>
        </w:rPr>
        <w:t xml:space="preserve"> niż Zamawiający w przypadku zmiany właściciela lub posiadacza obiektu, do którego dostarczane jest paliwo gazowe na podstawie Umowy. W takim przypadku cesja nastąpi zgodnie z przepisami Kodeksu Cywilnego.</w:t>
      </w:r>
    </w:p>
    <w:p w14:paraId="2E13F96C" w14:textId="5E0BF254" w:rsidR="00EE017B" w:rsidRPr="004F5173" w:rsidRDefault="00EE017B" w:rsidP="004F5173">
      <w:pPr>
        <w:numPr>
          <w:ilvl w:val="0"/>
          <w:numId w:val="16"/>
        </w:numPr>
        <w:suppressAutoHyphens w:val="0"/>
        <w:autoSpaceDE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color w:val="000000"/>
          <w:sz w:val="22"/>
          <w:szCs w:val="22"/>
        </w:rPr>
        <w:t>Jeżeli Umowa na podstawie § 12 ust. 2 lit. k) Umowy zostanie przedłużona na okres dłuższy, niż 12 miesięcy,  kwota wynagrodzenia należnego Wykonawcy z tytułu realizacji Umowy nie może ulec zmianie na niekorzyść Zamawiającego. Powyższe nie dotyczy okoliczności określonych w art. 436 pkt 4 lit. b) ustawy Prawo zamówień publicznych tj. zmiany:</w:t>
      </w:r>
    </w:p>
    <w:p w14:paraId="76F6F643" w14:textId="4A1A5322" w:rsidR="00EE017B" w:rsidRPr="004F5173" w:rsidRDefault="00EE017B" w:rsidP="004F5173">
      <w:pPr>
        <w:pStyle w:val="Akapitzlist"/>
        <w:numPr>
          <w:ilvl w:val="0"/>
          <w:numId w:val="35"/>
        </w:numPr>
        <w:tabs>
          <w:tab w:val="left" w:pos="426"/>
        </w:tabs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4F5173">
        <w:rPr>
          <w:color w:val="000000"/>
          <w:sz w:val="22"/>
          <w:szCs w:val="22"/>
        </w:rPr>
        <w:t>wysokości minimalnego wynagrodzenia za pracę albo wysokości minimalnej stawki</w:t>
      </w:r>
      <w:r w:rsidRPr="004F5173">
        <w:rPr>
          <w:color w:val="000000"/>
          <w:sz w:val="22"/>
          <w:szCs w:val="22"/>
        </w:rPr>
        <w:br/>
        <w:t>godzinowej, ustalonych na podstawie przepisów ustawy z dnia 10 października 2002 r.</w:t>
      </w:r>
      <w:r w:rsidRPr="004F5173">
        <w:rPr>
          <w:color w:val="000000"/>
          <w:sz w:val="22"/>
          <w:szCs w:val="22"/>
        </w:rPr>
        <w:br/>
        <w:t>o minimalnym wynagrodzeniu za pracę (</w:t>
      </w:r>
      <w:r w:rsidRPr="004F5173">
        <w:rPr>
          <w:sz w:val="22"/>
          <w:szCs w:val="22"/>
        </w:rPr>
        <w:t>Dz. U. z 2020 r. poz. 2207 z późn. zm.)</w:t>
      </w:r>
      <w:r w:rsidRPr="004F5173">
        <w:rPr>
          <w:color w:val="000000"/>
          <w:sz w:val="22"/>
          <w:szCs w:val="22"/>
        </w:rPr>
        <w:t>,</w:t>
      </w:r>
    </w:p>
    <w:p w14:paraId="06081EF5" w14:textId="77777777" w:rsidR="00EE017B" w:rsidRPr="004F5173" w:rsidRDefault="00EE017B" w:rsidP="004F5173">
      <w:pPr>
        <w:pStyle w:val="Akapitzlist"/>
        <w:numPr>
          <w:ilvl w:val="0"/>
          <w:numId w:val="35"/>
        </w:numPr>
        <w:tabs>
          <w:tab w:val="left" w:pos="426"/>
        </w:tabs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4F5173">
        <w:rPr>
          <w:color w:val="000000"/>
          <w:sz w:val="22"/>
          <w:szCs w:val="22"/>
        </w:rPr>
        <w:lastRenderedPageBreak/>
        <w:t>zasad podlegania ubezpieczeniom społecznym lub ubezpieczeniu zdrowotnemu lub</w:t>
      </w:r>
      <w:r w:rsidRPr="004F5173">
        <w:rPr>
          <w:color w:val="000000"/>
          <w:sz w:val="22"/>
          <w:szCs w:val="22"/>
        </w:rPr>
        <w:br/>
        <w:t>wysokości stawki składki na ubezpieczenia społeczne lub zdrowotne,</w:t>
      </w:r>
    </w:p>
    <w:p w14:paraId="45C9ED5F" w14:textId="77777777" w:rsidR="00EE017B" w:rsidRPr="004F5173" w:rsidRDefault="00EE017B" w:rsidP="004F5173">
      <w:pPr>
        <w:pStyle w:val="Akapitzlist"/>
        <w:numPr>
          <w:ilvl w:val="0"/>
          <w:numId w:val="35"/>
        </w:numPr>
        <w:tabs>
          <w:tab w:val="left" w:pos="426"/>
        </w:tabs>
        <w:autoSpaceDN w:val="0"/>
        <w:contextualSpacing w:val="0"/>
        <w:jc w:val="both"/>
        <w:textAlignment w:val="baseline"/>
        <w:rPr>
          <w:sz w:val="22"/>
          <w:szCs w:val="22"/>
        </w:rPr>
      </w:pPr>
      <w:r w:rsidRPr="004F5173">
        <w:rPr>
          <w:color w:val="000000"/>
          <w:sz w:val="22"/>
          <w:szCs w:val="22"/>
        </w:rPr>
        <w:t>zasad gromadzenia i wysokości wpłat do pracowniczych planów kapitałowych, o których</w:t>
      </w:r>
      <w:r w:rsidRPr="004F5173">
        <w:rPr>
          <w:color w:val="000000"/>
          <w:sz w:val="22"/>
          <w:szCs w:val="22"/>
        </w:rPr>
        <w:br/>
        <w:t>mowa w ustawie z dnia 4 października 2018 r. o pracowniczych planach kapitałowych (</w:t>
      </w:r>
      <w:r w:rsidRPr="004F5173">
        <w:rPr>
          <w:rStyle w:val="ng-binding"/>
          <w:color w:val="333333"/>
          <w:sz w:val="22"/>
          <w:szCs w:val="22"/>
        </w:rPr>
        <w:t xml:space="preserve">Dz.U. z 2023 poz. 46 z późn. zm.). </w:t>
      </w:r>
    </w:p>
    <w:p w14:paraId="5346BCEB" w14:textId="1E64A7FC" w:rsidR="00EE017B" w:rsidRPr="004F5173" w:rsidRDefault="00EE017B" w:rsidP="004F5173">
      <w:pPr>
        <w:tabs>
          <w:tab w:val="left" w:pos="426"/>
        </w:tabs>
        <w:autoSpaceDN w:val="0"/>
        <w:ind w:left="426"/>
        <w:jc w:val="both"/>
        <w:textAlignment w:val="baseline"/>
        <w:rPr>
          <w:color w:val="000000"/>
          <w:sz w:val="22"/>
          <w:szCs w:val="22"/>
        </w:rPr>
      </w:pPr>
      <w:r w:rsidRPr="004F5173">
        <w:rPr>
          <w:color w:val="000000"/>
          <w:sz w:val="22"/>
          <w:szCs w:val="22"/>
        </w:rPr>
        <w:t>Warunkiem wprowadzenia powyższych zmian jest wykazanie przez Wykonawcę w formie</w:t>
      </w:r>
      <w:r w:rsidRPr="004F5173">
        <w:rPr>
          <w:color w:val="000000"/>
          <w:sz w:val="22"/>
          <w:szCs w:val="22"/>
        </w:rPr>
        <w:br/>
        <w:t>pisemnej, iż zmiany te będą miały wpływ na koszty wykonania przez Wykonawcę przedmiotu</w:t>
      </w:r>
      <w:r w:rsidRPr="004F5173">
        <w:rPr>
          <w:color w:val="000000"/>
          <w:sz w:val="22"/>
          <w:szCs w:val="22"/>
        </w:rPr>
        <w:br/>
        <w:t>Umowy. Powyższe zmiany obowiązywać będą od daty wejścia w życie aktów prawnych</w:t>
      </w:r>
      <w:r w:rsidRPr="004F5173">
        <w:rPr>
          <w:color w:val="000000"/>
          <w:sz w:val="22"/>
          <w:szCs w:val="22"/>
        </w:rPr>
        <w:br/>
        <w:t>wprowadzających powyższe zmiany i wymagają dla swej ważności zachowania formy</w:t>
      </w:r>
      <w:r w:rsidRPr="004F5173">
        <w:rPr>
          <w:color w:val="000000"/>
          <w:sz w:val="22"/>
          <w:szCs w:val="22"/>
        </w:rPr>
        <w:br/>
        <w:t>pisemnej pod rygorem nieważności. W sytuacji, o której mowa w lit. a) - c) niniejszego</w:t>
      </w:r>
      <w:r w:rsidRPr="004F5173">
        <w:rPr>
          <w:color w:val="000000"/>
          <w:sz w:val="22"/>
          <w:szCs w:val="22"/>
        </w:rPr>
        <w:br/>
        <w:t xml:space="preserve">ustępu Zamawiający wymaga pisemnego uzasadnienia z uwzględnieniem szczegółowego wykazania i udowodnienia jak wprowadzona zmiana wpływa na koszty wykonania przedmiotu Umowy. Wprowadzenie zmian, o których mowa w zdaniu poprzednim, wymaga podpisania aneksu do Umowy. </w:t>
      </w:r>
    </w:p>
    <w:p w14:paraId="168D3223" w14:textId="41C9160C" w:rsidR="00B95AB5" w:rsidRPr="004F5173" w:rsidRDefault="00B95AB5" w:rsidP="004F5173">
      <w:pPr>
        <w:tabs>
          <w:tab w:val="left" w:pos="426"/>
        </w:tabs>
        <w:autoSpaceDN w:val="0"/>
        <w:ind w:left="426"/>
        <w:jc w:val="both"/>
        <w:textAlignment w:val="baseline"/>
        <w:rPr>
          <w:color w:val="000000"/>
          <w:sz w:val="22"/>
          <w:szCs w:val="22"/>
        </w:rPr>
      </w:pPr>
    </w:p>
    <w:p w14:paraId="7F6C8F70" w14:textId="56F472AD" w:rsidR="00B95AB5" w:rsidRPr="004F5173" w:rsidRDefault="00B95AB5" w:rsidP="004F5173">
      <w:pPr>
        <w:tabs>
          <w:tab w:val="left" w:pos="426"/>
        </w:tabs>
        <w:autoSpaceDN w:val="0"/>
        <w:jc w:val="center"/>
        <w:textAlignment w:val="baseline"/>
        <w:rPr>
          <w:b/>
          <w:bCs/>
          <w:color w:val="333333"/>
          <w:sz w:val="22"/>
          <w:szCs w:val="22"/>
          <w:shd w:val="clear" w:color="auto" w:fill="FFFFFF"/>
        </w:rPr>
      </w:pPr>
      <w:r w:rsidRPr="004F5173">
        <w:rPr>
          <w:b/>
          <w:bCs/>
          <w:color w:val="333333"/>
          <w:sz w:val="22"/>
          <w:szCs w:val="22"/>
          <w:shd w:val="clear" w:color="auto" w:fill="FFFFFF"/>
        </w:rPr>
        <w:t>§ 13.</w:t>
      </w:r>
    </w:p>
    <w:p w14:paraId="5A5FA013" w14:textId="7AE02F2F" w:rsidR="00B95AB5" w:rsidRPr="004F5173" w:rsidRDefault="00B95AB5" w:rsidP="004F5173">
      <w:pPr>
        <w:tabs>
          <w:tab w:val="left" w:pos="426"/>
        </w:tabs>
        <w:autoSpaceDN w:val="0"/>
        <w:jc w:val="center"/>
        <w:textAlignment w:val="baseline"/>
        <w:rPr>
          <w:b/>
          <w:bCs/>
          <w:color w:val="333333"/>
          <w:sz w:val="22"/>
          <w:szCs w:val="22"/>
          <w:shd w:val="clear" w:color="auto" w:fill="FFFFFF"/>
        </w:rPr>
      </w:pPr>
      <w:r w:rsidRPr="004F5173">
        <w:rPr>
          <w:b/>
          <w:bCs/>
          <w:color w:val="333333"/>
          <w:sz w:val="22"/>
          <w:szCs w:val="22"/>
          <w:shd w:val="clear" w:color="auto" w:fill="FFFFFF"/>
        </w:rPr>
        <w:t>Zasady wprowadzania zmian wysokości wynagrodzenia</w:t>
      </w:r>
    </w:p>
    <w:p w14:paraId="03C1E634" w14:textId="42A8C37B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r w:rsidRPr="009069A2">
        <w:rPr>
          <w:strike/>
          <w:color w:val="000000"/>
          <w:sz w:val="22"/>
          <w:szCs w:val="22"/>
        </w:rPr>
        <w:t xml:space="preserve">Zgodnie z art. 439 </w:t>
      </w:r>
      <w:bookmarkStart w:id="6" w:name="_Hlk129949791"/>
      <w:r w:rsidRPr="009069A2">
        <w:rPr>
          <w:strike/>
          <w:color w:val="000000"/>
          <w:sz w:val="22"/>
          <w:szCs w:val="22"/>
        </w:rPr>
        <w:t xml:space="preserve">ust. 2 ustawy Prawo zamówień publicznych, z zastrzeżeniem ust. 2 poniżej, Strony dopuszczają zmianę wysokości wynagrodzenia Wykonawcy, jednak nie wcześniej niż po upływie 6 miesięcy obowiązywania Umowy. </w:t>
      </w:r>
      <w:bookmarkStart w:id="7" w:name="_Hlk129949135"/>
      <w:r w:rsidRPr="009069A2">
        <w:rPr>
          <w:strike/>
          <w:color w:val="000000"/>
          <w:sz w:val="22"/>
          <w:szCs w:val="22"/>
        </w:rPr>
        <w:t>Waloryzacja ma skutek na przyszłość</w:t>
      </w:r>
      <w:r w:rsidR="0002512A" w:rsidRPr="009069A2">
        <w:rPr>
          <w:strike/>
          <w:color w:val="000000"/>
          <w:sz w:val="22"/>
          <w:szCs w:val="22"/>
        </w:rPr>
        <w:t>,</w:t>
      </w:r>
      <w:r w:rsidRPr="009069A2">
        <w:rPr>
          <w:strike/>
          <w:color w:val="000000"/>
          <w:sz w:val="22"/>
          <w:szCs w:val="22"/>
        </w:rPr>
        <w:t xml:space="preserve"> tj. dotyczy wynagrodzenia niewypłaconego Wykonawcy</w:t>
      </w:r>
      <w:r w:rsidR="0002512A" w:rsidRPr="009069A2">
        <w:rPr>
          <w:strike/>
          <w:color w:val="000000"/>
          <w:sz w:val="22"/>
          <w:szCs w:val="22"/>
        </w:rPr>
        <w:t xml:space="preserve">. </w:t>
      </w:r>
      <w:bookmarkEnd w:id="7"/>
    </w:p>
    <w:bookmarkEnd w:id="6"/>
    <w:p w14:paraId="40A91489" w14:textId="63109600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r w:rsidRPr="009069A2">
        <w:rPr>
          <w:strike/>
          <w:color w:val="000000"/>
          <w:sz w:val="22"/>
          <w:szCs w:val="22"/>
        </w:rPr>
        <w:t xml:space="preserve">Wykonawcy przysługuje prawo do waloryzacji wartości wynagrodzenia wyłącznie w przypadku, gdy średnia miesięczna wartość wskaźnika cen towarów i usług konsumpcyjnych, publikowanego przez Główny Urząd Statystyczny w okresie 6 </w:t>
      </w:r>
      <w:r w:rsidR="0002512A" w:rsidRPr="009069A2">
        <w:rPr>
          <w:strike/>
          <w:color w:val="000000"/>
          <w:sz w:val="22"/>
          <w:szCs w:val="22"/>
        </w:rPr>
        <w:t>miesięcy</w:t>
      </w:r>
      <w:r w:rsidRPr="009069A2">
        <w:rPr>
          <w:strike/>
          <w:color w:val="000000"/>
          <w:sz w:val="22"/>
          <w:szCs w:val="22"/>
        </w:rPr>
        <w:t xml:space="preserve"> poprzedzających miesiąc złożenia wniosku o waloryzację, ulegnie zwiększeniu rok do roku o średnio więcej niż 10 punktów procentowych, w stosunku do wartości przedmiotowego wskaźnika względem średniej z odpowiadających 6 miesiącu roku ubiegłego.</w:t>
      </w:r>
      <w:r w:rsidR="00D30A0C" w:rsidRPr="009069A2">
        <w:rPr>
          <w:strike/>
          <w:color w:val="000000"/>
          <w:sz w:val="22"/>
          <w:szCs w:val="22"/>
        </w:rPr>
        <w:t xml:space="preserve"> </w:t>
      </w:r>
    </w:p>
    <w:p w14:paraId="318595BA" w14:textId="77777777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bookmarkStart w:id="8" w:name="_Hlk129949156"/>
      <w:r w:rsidRPr="009069A2">
        <w:rPr>
          <w:strike/>
          <w:color w:val="000000"/>
          <w:sz w:val="22"/>
          <w:szCs w:val="22"/>
        </w:rPr>
        <w:t>Uprawnienie, o którym mowa w ust. 1 powyżej może być wykorzystane jednorazowo w okresie obowiązywania Umowy.</w:t>
      </w:r>
    </w:p>
    <w:bookmarkEnd w:id="8"/>
    <w:p w14:paraId="6CCDBEC2" w14:textId="77777777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r w:rsidRPr="009069A2">
        <w:rPr>
          <w:strike/>
          <w:color w:val="000000"/>
          <w:sz w:val="22"/>
          <w:szCs w:val="22"/>
        </w:rPr>
        <w:t>Warunkiem skorzystania z uprawnienia, o którym mowa w ust. 1 powyżej jest złożenie przez Wykonawcę  pisemnego wniosku Zamawiającemu, a następnie podpisanie stosownego aneksu. Wraz z wnioskiem Wykonawca zobowiązany jest przedstawić Zamawiającemu szczegółową kalkulację wzrostu kosztów wraz ze stosownymi obliczeniami i uzasadnieniem..</w:t>
      </w:r>
    </w:p>
    <w:p w14:paraId="2C1C0F8A" w14:textId="77777777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r w:rsidRPr="009069A2">
        <w:rPr>
          <w:strike/>
          <w:color w:val="000000"/>
          <w:sz w:val="22"/>
          <w:szCs w:val="22"/>
        </w:rPr>
        <w:t>Zmiana wynagrodzenia obowiązywać będzie od pierwszego dnia miesiąca następującego po miesiącu, w którym złożono wniosek.</w:t>
      </w:r>
    </w:p>
    <w:p w14:paraId="4B8CECBC" w14:textId="4A83F79F" w:rsidR="00B95AB5" w:rsidRPr="009069A2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bookmarkStart w:id="9" w:name="_Hlk129949524"/>
      <w:r w:rsidRPr="009069A2">
        <w:rPr>
          <w:strike/>
          <w:color w:val="000000"/>
          <w:sz w:val="22"/>
          <w:szCs w:val="22"/>
        </w:rPr>
        <w:t>Łączna wartość zmian wynagrodzenia dokonanych w oparciu o zapisy niniejszego paragrafu nie może przekroczyć 1</w:t>
      </w:r>
      <w:r w:rsidR="00475931" w:rsidRPr="009069A2">
        <w:rPr>
          <w:strike/>
          <w:color w:val="000000"/>
          <w:sz w:val="22"/>
          <w:szCs w:val="22"/>
        </w:rPr>
        <w:t>5</w:t>
      </w:r>
      <w:r w:rsidRPr="009069A2">
        <w:rPr>
          <w:strike/>
          <w:color w:val="000000"/>
          <w:sz w:val="22"/>
          <w:szCs w:val="22"/>
        </w:rPr>
        <w:t xml:space="preserve"> % wartości wynagrodzenia wskazanego przez Wykonawcę w ofercie. </w:t>
      </w:r>
    </w:p>
    <w:bookmarkEnd w:id="9"/>
    <w:p w14:paraId="1B6DB471" w14:textId="3BA28531" w:rsidR="00EE017B" w:rsidRDefault="00B95AB5" w:rsidP="004F5173">
      <w:pPr>
        <w:numPr>
          <w:ilvl w:val="3"/>
          <w:numId w:val="36"/>
        </w:numPr>
        <w:autoSpaceDN w:val="0"/>
        <w:ind w:left="426" w:hanging="426"/>
        <w:jc w:val="both"/>
        <w:textAlignment w:val="baseline"/>
        <w:rPr>
          <w:strike/>
          <w:sz w:val="22"/>
          <w:szCs w:val="22"/>
        </w:rPr>
      </w:pPr>
      <w:r w:rsidRPr="009069A2">
        <w:rPr>
          <w:strike/>
          <w:sz w:val="22"/>
          <w:szCs w:val="22"/>
        </w:rPr>
        <w:t xml:space="preserve">W przypadku zmiany wynagrodzenia Wykonawcy na zasadach określonych w </w:t>
      </w:r>
      <w:r w:rsidR="00D616CA" w:rsidRPr="009069A2">
        <w:rPr>
          <w:strike/>
          <w:sz w:val="22"/>
          <w:szCs w:val="22"/>
        </w:rPr>
        <w:t>niniejszym paragrafie</w:t>
      </w:r>
      <w:r w:rsidRPr="009069A2">
        <w:rPr>
          <w:strike/>
          <w:sz w:val="22"/>
          <w:szCs w:val="22"/>
        </w:rPr>
        <w:t>, Wykonawca zobowiązuje się do poinformowania o tym fakcie podwykonawcy oraz dokonania zmiany wynagrodzenia przysługującego podwykonawcy, z którym zawarł umowę, w zakresie odpowiadającym zmianom cen materiałów lub kosztów dotyczących zobowiązania podwykonawcy.</w:t>
      </w:r>
    </w:p>
    <w:p w14:paraId="64DC8363" w14:textId="77777777" w:rsidR="009069A2" w:rsidRDefault="009069A2" w:rsidP="009069A2">
      <w:pPr>
        <w:autoSpaceDN w:val="0"/>
        <w:ind w:left="426"/>
        <w:jc w:val="both"/>
        <w:textAlignment w:val="baseline"/>
        <w:rPr>
          <w:strike/>
          <w:sz w:val="22"/>
          <w:szCs w:val="22"/>
        </w:rPr>
      </w:pPr>
    </w:p>
    <w:p w14:paraId="7B23ED5F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Na  podstawie art. 439 ust. 2 ustawy Prawo zamówień publicznych Strony dopuszczają zmianę wysokości wynagrodzenia Wykonawcy, jednak nie wcześniej niż po upływie 6 miesięcy obowiązywania Umowy. Waloryzacja ma skutek na przyszłość, tj. dotyczy wynagrodzenia niewypłaconego Wykonawcy. </w:t>
      </w:r>
    </w:p>
    <w:p w14:paraId="2C564767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Strony przewidują możliwość zmiany dla stawki jednostkowej za kWh pobranego paliwa gazowego w odniesieniu do wolumenu nieobjętego ochroną taryfową, w związku ze wzrostem cen paliwa gazowego, które Wykonawca musi zakupić w celu zrealizowania przedmiotu zamówienia.</w:t>
      </w:r>
    </w:p>
    <w:p w14:paraId="04FE17DC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Waloryzacja nie dotyczy cen jednostkowych stosowanych do rozliczeń i zawartych w taryfach  dystrybucyjnych i sprzedażowych zatwierdzonych przez Prezesa URE.</w:t>
      </w:r>
    </w:p>
    <w:p w14:paraId="22E5F371" w14:textId="7AA95DF4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Strony zgodnie oświadczają, że waloryzacja wynagrodzenia, o której mowa poniżej nie będzie miała zastosowania, gdy Wykonawca dokonał zakupu gazu ziemnego z góry dla całego  okresu zamówienia wynikającego z Umowy, wobec powyższego zmiana cen gazu ziemnego nie będzie miała wypływu na wartość wynagrodzenia.</w:t>
      </w:r>
    </w:p>
    <w:p w14:paraId="6AB90972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Warunkiem zastosowania mechanizmu waloryzacji jest złożenie przez Wykonawcę wniosku o zmianę stawki jednostkowej za 1 kWh paliwa gazowego dostarczonego odbiorcy, który nie jest objęty ochroną taryfową, w </w:t>
      </w:r>
      <w:r w:rsidRPr="009069A2">
        <w:rPr>
          <w:color w:val="FF0000"/>
          <w:sz w:val="22"/>
          <w:szCs w:val="22"/>
        </w:rPr>
        <w:lastRenderedPageBreak/>
        <w:t xml:space="preserve">związku ze zmianą hurtowych cen gazu ziemnego, ze wskazaniem proponowanej zwaloryzowanej stawki, przy czym pierwszy wniosek może zostać złożony nie wcześniej niż po 6 miesiącach realizowania dostaw w ramach Umowy.     </w:t>
      </w:r>
    </w:p>
    <w:p w14:paraId="57AC3A9F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Wykonawca składając wniosek o zmianę, powinna powinien przedstawić w szczególności wyliczenie wnioskowanej kwoty zmiany wynagrodzenia oraz dowody na to, że zmiana ceny paliwa gazowego na TGE wpływa na koszt realizacji zamówienia.</w:t>
      </w:r>
    </w:p>
    <w:p w14:paraId="0551C84C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Zmiana wynagrodzenia w oparciu o niniejszy paragraf wymaga zgodnej woli obu stron wyrażonej aneksem do Umowy przy czym Strona rozpatrująca zobowiązana jest rozpatrzyć wniosek Strony wnioskującej w terminie do 7 dni od daty wpływu wniosku (również w postaci elektronicznej).</w:t>
      </w:r>
    </w:p>
    <w:p w14:paraId="2D7DB99E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Strona uprawniona jest do złożenia wniosku o waloryzację w przypadku zmiany średnioważonej ceny miesięcznej </w:t>
      </w:r>
      <w:proofErr w:type="spellStart"/>
      <w:r w:rsidRPr="009069A2">
        <w:rPr>
          <w:color w:val="FF0000"/>
          <w:sz w:val="22"/>
          <w:szCs w:val="22"/>
        </w:rPr>
        <w:t>RDNg</w:t>
      </w:r>
      <w:proofErr w:type="spellEnd"/>
      <w:r w:rsidRPr="009069A2">
        <w:rPr>
          <w:color w:val="FF0000"/>
          <w:sz w:val="22"/>
          <w:szCs w:val="22"/>
        </w:rPr>
        <w:t xml:space="preserve"> (Rynek Dnia Następnego gazu) na Towarowej Giełdzie Energii SA (cena publikowana w Raportach Miesięcznych </w:t>
      </w:r>
      <w:hyperlink r:id="rId9" w:history="1">
        <w:r w:rsidRPr="009069A2">
          <w:rPr>
            <w:rStyle w:val="Hipercze"/>
            <w:color w:val="FF0000"/>
            <w:sz w:val="22"/>
            <w:szCs w:val="22"/>
          </w:rPr>
          <w:t>https://tge.pl/dane-statystyczne</w:t>
        </w:r>
      </w:hyperlink>
      <w:r w:rsidRPr="009069A2">
        <w:rPr>
          <w:color w:val="FF0000"/>
          <w:sz w:val="22"/>
          <w:szCs w:val="22"/>
        </w:rPr>
        <w:t>), przy czym:</w:t>
      </w:r>
    </w:p>
    <w:p w14:paraId="4B46AA1B" w14:textId="77777777" w:rsidR="009069A2" w:rsidRPr="009069A2" w:rsidRDefault="009069A2" w:rsidP="009069A2">
      <w:pPr>
        <w:pStyle w:val="Akapitzlist"/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>zmiana powinna być liczona od dnia zawarcia Umowy,</w:t>
      </w:r>
    </w:p>
    <w:p w14:paraId="70F8A120" w14:textId="77777777" w:rsidR="009069A2" w:rsidRPr="009069A2" w:rsidRDefault="009069A2" w:rsidP="009069A2">
      <w:pPr>
        <w:pStyle w:val="Akapitzlist"/>
        <w:numPr>
          <w:ilvl w:val="0"/>
          <w:numId w:val="37"/>
        </w:numPr>
        <w:autoSpaceDN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zmiana średnioważonej ceny miesięcznej </w:t>
      </w:r>
      <w:proofErr w:type="spellStart"/>
      <w:r w:rsidRPr="009069A2">
        <w:rPr>
          <w:color w:val="FF0000"/>
          <w:sz w:val="22"/>
          <w:szCs w:val="22"/>
        </w:rPr>
        <w:t>RDNg</w:t>
      </w:r>
      <w:proofErr w:type="spellEnd"/>
      <w:r w:rsidRPr="009069A2">
        <w:rPr>
          <w:color w:val="FF0000"/>
          <w:sz w:val="22"/>
          <w:szCs w:val="22"/>
        </w:rPr>
        <w:t xml:space="preserve"> na TGE może być kalkulowana po upływie 6 miesięcy obowiązywania Umowy na poniższych zasadach:</w:t>
      </w:r>
    </w:p>
    <w:p w14:paraId="0D4A483B" w14:textId="5C5E8BDD" w:rsidR="009069A2" w:rsidRPr="009069A2" w:rsidRDefault="009069A2" w:rsidP="009069A2">
      <w:pPr>
        <w:pStyle w:val="Akapitzlist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wartość od 30% do 40% to wszystkie ceny jednostkowe paliwa gazowego </w:t>
      </w:r>
      <w:r>
        <w:rPr>
          <w:color w:val="FF0000"/>
          <w:sz w:val="22"/>
          <w:szCs w:val="22"/>
        </w:rPr>
        <w:t xml:space="preserve">mogą </w:t>
      </w:r>
      <w:r w:rsidRPr="009069A2">
        <w:rPr>
          <w:color w:val="FF0000"/>
          <w:sz w:val="22"/>
          <w:szCs w:val="22"/>
        </w:rPr>
        <w:t>zosta</w:t>
      </w:r>
      <w:r>
        <w:rPr>
          <w:color w:val="FF0000"/>
          <w:sz w:val="22"/>
          <w:szCs w:val="22"/>
        </w:rPr>
        <w:t>ć</w:t>
      </w:r>
      <w:r w:rsidRPr="009069A2">
        <w:rPr>
          <w:color w:val="FF0000"/>
          <w:sz w:val="22"/>
          <w:szCs w:val="22"/>
        </w:rPr>
        <w:t xml:space="preserve"> odpowiednio powiększone o 2%,</w:t>
      </w:r>
    </w:p>
    <w:p w14:paraId="75C1BFCB" w14:textId="381A62F4" w:rsidR="009069A2" w:rsidRPr="009069A2" w:rsidRDefault="009069A2" w:rsidP="009069A2">
      <w:pPr>
        <w:pStyle w:val="Akapitzlist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wartość od 40,1% do 50% to wszystkie ceny jednostkowe paliwa gazowego </w:t>
      </w:r>
      <w:r>
        <w:rPr>
          <w:color w:val="FF0000"/>
          <w:sz w:val="22"/>
          <w:szCs w:val="22"/>
        </w:rPr>
        <w:t xml:space="preserve">mogą </w:t>
      </w:r>
      <w:r w:rsidRPr="009069A2">
        <w:rPr>
          <w:color w:val="FF0000"/>
          <w:sz w:val="22"/>
          <w:szCs w:val="22"/>
        </w:rPr>
        <w:t>zosta</w:t>
      </w:r>
      <w:r>
        <w:rPr>
          <w:color w:val="FF0000"/>
          <w:sz w:val="22"/>
          <w:szCs w:val="22"/>
        </w:rPr>
        <w:t>ć</w:t>
      </w:r>
      <w:r w:rsidRPr="009069A2">
        <w:rPr>
          <w:color w:val="FF0000"/>
          <w:sz w:val="22"/>
          <w:szCs w:val="22"/>
        </w:rPr>
        <w:t xml:space="preserve"> odpowiednio powiększone o 3%,</w:t>
      </w:r>
    </w:p>
    <w:p w14:paraId="24E7D013" w14:textId="2ECF52F1" w:rsidR="009069A2" w:rsidRPr="009069A2" w:rsidRDefault="009069A2" w:rsidP="009069A2">
      <w:pPr>
        <w:pStyle w:val="Akapitzlist"/>
        <w:numPr>
          <w:ilvl w:val="0"/>
          <w:numId w:val="38"/>
        </w:numPr>
        <w:autoSpaceDN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wartość od 50,1% to wszystkie ceny jednostkowe paliwa gazowego </w:t>
      </w:r>
      <w:r>
        <w:rPr>
          <w:color w:val="FF0000"/>
          <w:sz w:val="22"/>
          <w:szCs w:val="22"/>
        </w:rPr>
        <w:t xml:space="preserve">mogą </w:t>
      </w:r>
      <w:r w:rsidRPr="009069A2">
        <w:rPr>
          <w:color w:val="FF0000"/>
          <w:sz w:val="22"/>
          <w:szCs w:val="22"/>
        </w:rPr>
        <w:t>zosta</w:t>
      </w:r>
      <w:r>
        <w:rPr>
          <w:color w:val="FF0000"/>
          <w:sz w:val="22"/>
          <w:szCs w:val="22"/>
        </w:rPr>
        <w:t>ć</w:t>
      </w:r>
      <w:r w:rsidRPr="009069A2">
        <w:rPr>
          <w:color w:val="FF0000"/>
          <w:sz w:val="22"/>
          <w:szCs w:val="22"/>
        </w:rPr>
        <w:t xml:space="preserve"> odpowiednio powiększone o 5%. </w:t>
      </w:r>
    </w:p>
    <w:p w14:paraId="6C263028" w14:textId="77777777" w:rsidR="009069A2" w:rsidRPr="009069A2" w:rsidRDefault="009069A2" w:rsidP="009069A2">
      <w:pPr>
        <w:pStyle w:val="Akapitzlist"/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Łączna wartość zmian wynagrodzenia dokonanych w oparciu o zapisy niniejszego paragrafu nie może przekroczyć 15 % wartości wynagrodzenia wskazanego przez Wykonawcę w ofercie. </w:t>
      </w:r>
    </w:p>
    <w:p w14:paraId="101264C5" w14:textId="77777777" w:rsidR="009069A2" w:rsidRPr="009069A2" w:rsidRDefault="009069A2" w:rsidP="009069A2">
      <w:pPr>
        <w:pStyle w:val="Akapitzlist"/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Zmiana  wysokości  cen  jednostkowych  nastąpi  z dniem podpisanie aneksu do Umowy. </w:t>
      </w:r>
    </w:p>
    <w:p w14:paraId="2CB0A552" w14:textId="77777777" w:rsidR="009069A2" w:rsidRPr="009069A2" w:rsidRDefault="009069A2" w:rsidP="009069A2">
      <w:pPr>
        <w:numPr>
          <w:ilvl w:val="3"/>
          <w:numId w:val="39"/>
        </w:numPr>
        <w:autoSpaceDN w:val="0"/>
        <w:spacing w:line="276" w:lineRule="auto"/>
        <w:ind w:left="426" w:hanging="426"/>
        <w:jc w:val="both"/>
        <w:textAlignment w:val="baseline"/>
        <w:rPr>
          <w:color w:val="FF0000"/>
          <w:sz w:val="22"/>
          <w:szCs w:val="22"/>
        </w:rPr>
      </w:pPr>
      <w:r w:rsidRPr="009069A2">
        <w:rPr>
          <w:color w:val="FF0000"/>
          <w:sz w:val="22"/>
          <w:szCs w:val="22"/>
        </w:rPr>
        <w:t xml:space="preserve">W okresie obowiązywania Umowy Wykonawca może skorzystać tylko jeden raz z mechanizmu waloryzacji wynagrodzenia, o którym mowa w niniejszym paragrafie. </w:t>
      </w:r>
    </w:p>
    <w:p w14:paraId="34ECCA91" w14:textId="77777777" w:rsidR="009069A2" w:rsidRPr="009069A2" w:rsidRDefault="009069A2" w:rsidP="009069A2">
      <w:pPr>
        <w:autoSpaceDN w:val="0"/>
        <w:jc w:val="both"/>
        <w:textAlignment w:val="baseline"/>
        <w:rPr>
          <w:strike/>
          <w:sz w:val="22"/>
          <w:szCs w:val="22"/>
        </w:rPr>
      </w:pPr>
    </w:p>
    <w:p w14:paraId="410EAACD" w14:textId="77777777" w:rsidR="00CA44B0" w:rsidRPr="004F5173" w:rsidRDefault="00CA44B0" w:rsidP="004F517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7121A6EC" w14:textId="6F469559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color w:val="000000"/>
          <w:sz w:val="22"/>
          <w:szCs w:val="22"/>
          <w:lang w:eastAsia="en-US"/>
        </w:rPr>
        <w:t>§ 1</w:t>
      </w:r>
      <w:r w:rsidR="00B95AB5" w:rsidRPr="004F5173">
        <w:rPr>
          <w:rFonts w:eastAsiaTheme="minorHAnsi"/>
          <w:b/>
          <w:color w:val="000000"/>
          <w:sz w:val="22"/>
          <w:szCs w:val="22"/>
          <w:lang w:eastAsia="en-US"/>
        </w:rPr>
        <w:t xml:space="preserve">4 </w:t>
      </w:r>
      <w:r w:rsidRPr="004F5173">
        <w:rPr>
          <w:rFonts w:eastAsiaTheme="minorHAnsi"/>
          <w:b/>
          <w:bCs/>
          <w:sz w:val="22"/>
          <w:szCs w:val="22"/>
          <w:lang w:eastAsia="en-US"/>
        </w:rPr>
        <w:t>*</w:t>
      </w:r>
    </w:p>
    <w:p w14:paraId="330D9F80" w14:textId="77777777" w:rsidR="00A71B77" w:rsidRPr="004F5173" w:rsidRDefault="00A71B77" w:rsidP="004F5173">
      <w:pPr>
        <w:autoSpaceDN w:val="0"/>
        <w:ind w:left="15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4F5173">
        <w:rPr>
          <w:b/>
          <w:bCs/>
          <w:kern w:val="3"/>
          <w:sz w:val="22"/>
          <w:szCs w:val="22"/>
          <w:lang w:eastAsia="zh-CN"/>
        </w:rPr>
        <w:t>Podwykonawstwo</w:t>
      </w:r>
    </w:p>
    <w:p w14:paraId="737933BB" w14:textId="77777777" w:rsidR="005F4A60" w:rsidRPr="004F5173" w:rsidRDefault="005F4A60" w:rsidP="004F5173">
      <w:pPr>
        <w:numPr>
          <w:ilvl w:val="0"/>
          <w:numId w:val="26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4F5173">
        <w:rPr>
          <w:color w:val="00000A"/>
          <w:sz w:val="22"/>
          <w:szCs w:val="22"/>
          <w:lang w:eastAsia="pl-PL"/>
        </w:rPr>
        <w:t xml:space="preserve">Wykonawca może powierzyć wykonanie części zamówienia podwykonawcy (podwykonawcom). </w:t>
      </w:r>
    </w:p>
    <w:p w14:paraId="0BC273F7" w14:textId="77777777" w:rsidR="005F4A60" w:rsidRPr="004F5173" w:rsidRDefault="005F4A60" w:rsidP="004F5173">
      <w:pPr>
        <w:numPr>
          <w:ilvl w:val="0"/>
          <w:numId w:val="26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4F5173">
        <w:rPr>
          <w:color w:val="00000A"/>
          <w:sz w:val="22"/>
          <w:szCs w:val="22"/>
          <w:lang w:eastAsia="pl-PL"/>
        </w:rPr>
        <w:t xml:space="preserve">Zamawiający </w:t>
      </w:r>
      <w:r w:rsidRPr="004F5173">
        <w:rPr>
          <w:b/>
          <w:color w:val="00000A"/>
          <w:sz w:val="22"/>
          <w:szCs w:val="22"/>
          <w:lang w:eastAsia="pl-PL"/>
        </w:rPr>
        <w:t>nie zastrzega</w:t>
      </w:r>
      <w:r w:rsidRPr="004F5173">
        <w:rPr>
          <w:color w:val="00000A"/>
          <w:sz w:val="22"/>
          <w:szCs w:val="22"/>
          <w:lang w:eastAsia="pl-PL"/>
        </w:rPr>
        <w:t xml:space="preserve"> obowiązku osobistego wykonania przez Wykonawcę kluczowych części zamówienia.</w:t>
      </w:r>
    </w:p>
    <w:p w14:paraId="79EAF254" w14:textId="3064896C" w:rsidR="003E3C54" w:rsidRPr="004F5173" w:rsidRDefault="005F4A60" w:rsidP="004F5173">
      <w:pPr>
        <w:numPr>
          <w:ilvl w:val="0"/>
          <w:numId w:val="26"/>
        </w:numPr>
        <w:suppressAutoHyphens w:val="0"/>
        <w:jc w:val="both"/>
        <w:rPr>
          <w:color w:val="00000A"/>
          <w:sz w:val="22"/>
          <w:szCs w:val="22"/>
          <w:lang w:eastAsia="pl-PL"/>
        </w:rPr>
      </w:pPr>
      <w:r w:rsidRPr="004F5173">
        <w:rPr>
          <w:color w:val="00000A"/>
          <w:sz w:val="22"/>
          <w:szCs w:val="22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bookmarkEnd w:id="1"/>
    <w:p w14:paraId="098941AC" w14:textId="77777777" w:rsidR="001A32A2" w:rsidRPr="004F5173" w:rsidRDefault="001A32A2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455F7F85" w14:textId="00C32174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color w:val="000000"/>
          <w:sz w:val="22"/>
          <w:szCs w:val="22"/>
          <w:lang w:eastAsia="en-US"/>
        </w:rPr>
        <w:t>§ 1</w:t>
      </w:r>
      <w:r w:rsidR="00B95AB5" w:rsidRPr="004F5173">
        <w:rPr>
          <w:rFonts w:eastAsiaTheme="minorHAnsi"/>
          <w:b/>
          <w:color w:val="000000"/>
          <w:sz w:val="22"/>
          <w:szCs w:val="22"/>
          <w:lang w:eastAsia="en-US"/>
        </w:rPr>
        <w:t>5</w:t>
      </w:r>
      <w:r w:rsidR="00474AC9" w:rsidRPr="004F5173">
        <w:rPr>
          <w:rFonts w:eastAsiaTheme="minorHAnsi"/>
          <w:b/>
          <w:color w:val="000000"/>
          <w:sz w:val="22"/>
          <w:szCs w:val="22"/>
          <w:lang w:eastAsia="en-US"/>
        </w:rPr>
        <w:t>.</w:t>
      </w:r>
    </w:p>
    <w:p w14:paraId="7BABE6A8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color w:val="000000"/>
          <w:sz w:val="22"/>
          <w:szCs w:val="22"/>
          <w:lang w:eastAsia="en-US"/>
        </w:rPr>
        <w:t>Osoby do kontaktów</w:t>
      </w:r>
    </w:p>
    <w:p w14:paraId="0CBCB6F7" w14:textId="7B0AD735" w:rsidR="00A71B77" w:rsidRPr="004F5173" w:rsidRDefault="00D76881" w:rsidP="004F517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color w:val="000000"/>
          <w:sz w:val="22"/>
          <w:szCs w:val="22"/>
          <w:lang w:eastAsia="en-US"/>
        </w:rPr>
        <w:t xml:space="preserve">Osobami uprawnionymi do nadzoru nad prawidłową realizacją Umowy </w:t>
      </w:r>
      <w:r w:rsidR="00713BB3" w:rsidRPr="004F5173">
        <w:rPr>
          <w:rFonts w:eastAsiaTheme="minorHAnsi"/>
          <w:color w:val="000000"/>
          <w:sz w:val="22"/>
          <w:szCs w:val="22"/>
          <w:lang w:eastAsia="en-US"/>
        </w:rPr>
        <w:t xml:space="preserve">są: </w:t>
      </w:r>
    </w:p>
    <w:p w14:paraId="3EC3E5FE" w14:textId="196DCCF8" w:rsidR="00A71B77" w:rsidRPr="004F5173" w:rsidRDefault="00A71B77" w:rsidP="004F517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ze strony Zamawiającego: Pan</w:t>
      </w:r>
      <w:r w:rsidR="00D76881" w:rsidRPr="004F5173">
        <w:rPr>
          <w:rFonts w:eastAsiaTheme="minorHAnsi"/>
          <w:sz w:val="22"/>
          <w:szCs w:val="22"/>
          <w:lang w:eastAsia="en-US"/>
        </w:rPr>
        <w:t xml:space="preserve"> </w:t>
      </w:r>
      <w:r w:rsidR="00C26B2A" w:rsidRPr="004F5173">
        <w:rPr>
          <w:rFonts w:eastAsiaTheme="minorHAnsi"/>
          <w:sz w:val="22"/>
          <w:szCs w:val="22"/>
          <w:lang w:eastAsia="en-US"/>
        </w:rPr>
        <w:t>Przemysław Niski</w:t>
      </w:r>
    </w:p>
    <w:p w14:paraId="7C5B06F4" w14:textId="3C1B6972" w:rsidR="00A71B77" w:rsidRPr="004F5173" w:rsidRDefault="00A71B77" w:rsidP="004F5173">
      <w:pPr>
        <w:suppressAutoHyphens w:val="0"/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tel. </w:t>
      </w:r>
      <w:r w:rsidR="003E3C54" w:rsidRPr="004F5173">
        <w:rPr>
          <w:rFonts w:eastAsiaTheme="minorHAnsi"/>
          <w:sz w:val="22"/>
          <w:szCs w:val="22"/>
          <w:lang w:eastAsia="en-US"/>
        </w:rPr>
        <w:t xml:space="preserve">664 356 491,  e-mail: </w:t>
      </w:r>
      <w:hyperlink r:id="rId10" w:history="1">
        <w:r w:rsidR="00C26B2A" w:rsidRPr="004F5173">
          <w:rPr>
            <w:rStyle w:val="Hipercze"/>
            <w:sz w:val="22"/>
            <w:szCs w:val="22"/>
          </w:rPr>
          <w:t>przemyslaw.niski@szpital-ketrzyn./pl</w:t>
        </w:r>
      </w:hyperlink>
      <w:r w:rsidR="00C26B2A" w:rsidRPr="004F5173">
        <w:rPr>
          <w:sz w:val="22"/>
          <w:szCs w:val="22"/>
        </w:rPr>
        <w:t xml:space="preserve"> </w:t>
      </w:r>
    </w:p>
    <w:p w14:paraId="4B26BBFF" w14:textId="1C1FA394" w:rsidR="00A71B77" w:rsidRPr="004F5173" w:rsidRDefault="00A71B77" w:rsidP="004F517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ze strony Wykonawcy: Pan/i </w:t>
      </w:r>
      <w:r w:rsidR="00E84C58" w:rsidRPr="004F5173">
        <w:rPr>
          <w:rFonts w:eastAsiaTheme="minorHAnsi"/>
          <w:color w:val="FF0000"/>
          <w:sz w:val="22"/>
          <w:szCs w:val="22"/>
          <w:lang w:eastAsia="en-US"/>
        </w:rPr>
        <w:t>…………………….</w:t>
      </w:r>
    </w:p>
    <w:p w14:paraId="2806FB22" w14:textId="5366C7F2" w:rsidR="00A71B77" w:rsidRPr="004F5173" w:rsidRDefault="00A71B77" w:rsidP="004F5173">
      <w:pPr>
        <w:suppressAutoHyphens w:val="0"/>
        <w:autoSpaceDE w:val="0"/>
        <w:autoSpaceDN w:val="0"/>
        <w:adjustRightInd w:val="0"/>
        <w:ind w:left="786"/>
        <w:contextualSpacing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tel. </w:t>
      </w:r>
      <w:r w:rsidR="00E84C58" w:rsidRPr="004F5173">
        <w:rPr>
          <w:rFonts w:eastAsiaTheme="minorHAnsi"/>
          <w:color w:val="FF0000"/>
          <w:sz w:val="22"/>
          <w:szCs w:val="22"/>
          <w:lang w:eastAsia="en-US"/>
        </w:rPr>
        <w:t>…………………..</w:t>
      </w:r>
      <w:r w:rsidRPr="004F5173">
        <w:rPr>
          <w:rFonts w:eastAsiaTheme="minorHAnsi"/>
          <w:sz w:val="22"/>
          <w:szCs w:val="22"/>
          <w:lang w:eastAsia="en-US"/>
        </w:rPr>
        <w:t xml:space="preserve">,  e-mail </w:t>
      </w:r>
      <w:r w:rsidR="00E84C58" w:rsidRPr="004F5173">
        <w:rPr>
          <w:color w:val="FF0000"/>
          <w:sz w:val="22"/>
          <w:szCs w:val="22"/>
        </w:rPr>
        <w:t>……………………….</w:t>
      </w:r>
    </w:p>
    <w:p w14:paraId="17F4C73E" w14:textId="56AEDAE6" w:rsidR="00E84C58" w:rsidRPr="004F5173" w:rsidRDefault="00A71B77" w:rsidP="004F5173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Każdej ze Stron przysługuje uprawnienie do wskazania innej osoby odpowiedzialnej za nadzór nad realizacją Umowy poprzez przesłanie pisemnego zawiadomienia drugiej Stronie. Zmiana taka nie będzie stanowić zmiany Umowy w rozumieniu § 1</w:t>
      </w:r>
      <w:r w:rsidR="00D76881" w:rsidRPr="004F5173">
        <w:rPr>
          <w:rFonts w:eastAsiaTheme="minorHAnsi"/>
          <w:sz w:val="22"/>
          <w:szCs w:val="22"/>
          <w:lang w:eastAsia="en-US"/>
        </w:rPr>
        <w:t>2</w:t>
      </w:r>
      <w:r w:rsidRPr="004F5173">
        <w:rPr>
          <w:rFonts w:eastAsiaTheme="minorHAnsi"/>
          <w:sz w:val="22"/>
          <w:szCs w:val="22"/>
          <w:lang w:eastAsia="en-US"/>
        </w:rPr>
        <w:t xml:space="preserve"> Umowy.</w:t>
      </w:r>
    </w:p>
    <w:p w14:paraId="471EB990" w14:textId="77777777" w:rsidR="005F4A60" w:rsidRPr="004F5173" w:rsidRDefault="005F4A60" w:rsidP="004F5173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7D16C14F" w14:textId="3340C5E3" w:rsidR="007259D8" w:rsidRPr="004F5173" w:rsidRDefault="00A71B77" w:rsidP="004F5173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="00B95AB5"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="00B71BC0"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4C3DB4AB" w14:textId="656F2CEA" w:rsidR="007259D8" w:rsidRPr="004F5173" w:rsidRDefault="007259D8" w:rsidP="004F5173">
      <w:pPr>
        <w:suppressAutoHyphens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RODO</w:t>
      </w:r>
    </w:p>
    <w:p w14:paraId="7C34ABB9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 xml:space="preserve">Zgodnie z art. 13 ust 1. i 2 i art. 14 ust. 1 i 2 rozporządzenia Parlamentu Europejskiego i Rady (UE) 2016/679 z dnia 27 kwietnia 2016 r. w sprawie ochrony osób fizycznych w związku z przetwarzaniem danych osobowych i </w:t>
      </w:r>
      <w:r w:rsidRPr="004F5173">
        <w:rPr>
          <w:sz w:val="22"/>
          <w:szCs w:val="22"/>
        </w:rPr>
        <w:lastRenderedPageBreak/>
        <w:t>w sprawie swobodnego przepływu takich danych oraz uchylenia dyrektywy 95/46/WE (ogólne rozporządzenie o ochronie danych) (Dz. Urz. UE L 119 z 04.05.2016, str. 1), dalej „RODO”, Zamawiający informuje, że:</w:t>
      </w:r>
    </w:p>
    <w:p w14:paraId="0BACE513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[Administrator Danych]</w:t>
      </w:r>
      <w:r w:rsidRPr="004F5173">
        <w:rPr>
          <w:sz w:val="22"/>
          <w:szCs w:val="22"/>
        </w:rPr>
        <w:t> Administratorem danych osobowych zawartych w ofercie oraz we wszelkich innych dokumentach składanych przez wykonawcę w postępowaniu o udzielenie niniejszego zamówienia publicznego jest SPZOZ Szpital Powiatowy w Kętrzynie przy ul. Marii Skłodowskiej-Curie 2, 11-400 Kętrzyn, tel.: 89 751 25 02, zwana dalej Administratorem;</w:t>
      </w:r>
    </w:p>
    <w:p w14:paraId="02DCCFF7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[Inspektor Ochrony Danych]</w:t>
      </w:r>
      <w:r w:rsidRPr="004F5173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11" w:history="1">
        <w:r w:rsidRPr="004F5173">
          <w:rPr>
            <w:rStyle w:val="Hipercze"/>
            <w:sz w:val="22"/>
            <w:szCs w:val="22"/>
          </w:rPr>
          <w:t>iod@szpital-ketrzyn.pl</w:t>
        </w:r>
      </w:hyperlink>
      <w:r w:rsidRPr="004F5173">
        <w:rPr>
          <w:sz w:val="22"/>
          <w:szCs w:val="22"/>
        </w:rPr>
        <w:t xml:space="preserve"> lub adres korespondencyjny: SPZOZ Szpital Powiatowy w Kętrzynie przy ul. Marii Skłodowskiej-Curie 2, 11-400 Kętrzyn z dopiskiem „Inspektor ochrony danych”.</w:t>
      </w:r>
    </w:p>
    <w:p w14:paraId="6C22E3D6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[Cele i podstawy prawne przetwarzania danych]</w:t>
      </w:r>
      <w:r w:rsidRPr="004F5173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118B6FED" w14:textId="77777777" w:rsidR="00D76881" w:rsidRPr="004F5173" w:rsidRDefault="00D76881" w:rsidP="004F5173">
      <w:pPr>
        <w:numPr>
          <w:ilvl w:val="0"/>
          <w:numId w:val="28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2D517FC9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>Administrator przetwarza dane w oparciu o następujące podstawy prawne:</w:t>
      </w:r>
    </w:p>
    <w:p w14:paraId="2AA00DB3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>- ustawa z dnia 29 stycznia 2004 r. Prawo zamówień publicznych (dalej. Pzp),</w:t>
      </w:r>
    </w:p>
    <w:p w14:paraId="593A5109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>- ustawa o narodowym zasobie archiwalnym i archiwach,</w:t>
      </w:r>
    </w:p>
    <w:p w14:paraId="2D43AB46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180E7094" w14:textId="77777777" w:rsidR="00D76881" w:rsidRPr="004F5173" w:rsidRDefault="00D76881" w:rsidP="004F5173">
      <w:pPr>
        <w:numPr>
          <w:ilvl w:val="0"/>
          <w:numId w:val="28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7D019090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[Odbiorcy danych]</w:t>
      </w:r>
      <w:r w:rsidRPr="004F5173">
        <w:rPr>
          <w:sz w:val="22"/>
          <w:szCs w:val="22"/>
        </w:rPr>
        <w:t> odbiorcami ww. danych osobowych będą podmioty, którym udostępniona zostanie dokumentacja postępowania w oparciu o art. 8 oraz art. 96 ust. 3 ustawy Pzp,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4013EA5C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[Czas przetwarzania danych]</w:t>
      </w:r>
      <w:r w:rsidRPr="004F5173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5712A39D" w14:textId="77777777" w:rsidR="00D76881" w:rsidRPr="004F5173" w:rsidRDefault="00D76881" w:rsidP="004F5173">
      <w:pPr>
        <w:numPr>
          <w:ilvl w:val="0"/>
          <w:numId w:val="31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011B8FDC" w14:textId="77777777" w:rsidR="00D76881" w:rsidRPr="004F5173" w:rsidRDefault="00D76881" w:rsidP="004F5173">
      <w:pPr>
        <w:numPr>
          <w:ilvl w:val="0"/>
          <w:numId w:val="31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196AABE3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[Konieczność podania danych]</w:t>
      </w:r>
      <w:r w:rsidRPr="004F5173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2C50E973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[Brak profilowania]</w:t>
      </w:r>
      <w:r w:rsidRPr="004F5173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3718B8C8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[Prawa osób, których dane dotyczą]</w:t>
      </w:r>
      <w:r w:rsidRPr="004F5173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4A75A43D" w14:textId="77777777" w:rsidR="00D76881" w:rsidRPr="004F5173" w:rsidRDefault="00D76881" w:rsidP="004F5173">
      <w:pPr>
        <w:numPr>
          <w:ilvl w:val="0"/>
          <w:numId w:val="30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na podstawie art. 15 RODO prawo dostępu do tych danych osobowych,</w:t>
      </w:r>
    </w:p>
    <w:p w14:paraId="1E2A9692" w14:textId="77777777" w:rsidR="00D76881" w:rsidRPr="004F5173" w:rsidRDefault="00D76881" w:rsidP="004F5173">
      <w:pPr>
        <w:numPr>
          <w:ilvl w:val="0"/>
          <w:numId w:val="30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 xml:space="preserve">na podstawie art. 16 RODO prawo do sprostowania tych danych osobowych, </w:t>
      </w:r>
      <w:hyperlink r:id="rId12" w:anchor="_ftnref1" w:history="1">
        <w:r w:rsidRPr="004F5173">
          <w:rPr>
            <w:rStyle w:val="Hipercze"/>
            <w:i/>
            <w:iCs/>
            <w:sz w:val="22"/>
            <w:szCs w:val="22"/>
          </w:rPr>
          <w:t>[1]</w:t>
        </w:r>
      </w:hyperlink>
    </w:p>
    <w:p w14:paraId="62DF33C8" w14:textId="77777777" w:rsidR="00D76881" w:rsidRPr="004F5173" w:rsidRDefault="00D76881" w:rsidP="004F5173">
      <w:pPr>
        <w:numPr>
          <w:ilvl w:val="0"/>
          <w:numId w:val="30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na podstawie art. 17 RODO prawo do usunięcia danych – wyłącznie gdy zachodzą przesłanki zawarte w treści art. 17 ust. 1 RODO,</w:t>
      </w:r>
    </w:p>
    <w:p w14:paraId="27D26A35" w14:textId="77777777" w:rsidR="00D76881" w:rsidRPr="004F5173" w:rsidRDefault="00D76881" w:rsidP="004F5173">
      <w:pPr>
        <w:numPr>
          <w:ilvl w:val="0"/>
          <w:numId w:val="30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RODO, </w:t>
      </w:r>
      <w:hyperlink r:id="rId13" w:anchor="_ftnref2" w:history="1">
        <w:r w:rsidRPr="004F5173">
          <w:rPr>
            <w:rStyle w:val="Hipercze"/>
            <w:i/>
            <w:iCs/>
            <w:sz w:val="22"/>
            <w:szCs w:val="22"/>
          </w:rPr>
          <w:t>[2]</w:t>
        </w:r>
      </w:hyperlink>
      <w:r w:rsidRPr="004F5173">
        <w:rPr>
          <w:sz w:val="22"/>
          <w:szCs w:val="22"/>
        </w:rPr>
        <w:t> </w:t>
      </w:r>
    </w:p>
    <w:p w14:paraId="4E4131F8" w14:textId="77777777" w:rsidR="00D76881" w:rsidRPr="004F5173" w:rsidRDefault="00D76881" w:rsidP="004F5173">
      <w:pPr>
        <w:numPr>
          <w:ilvl w:val="0"/>
          <w:numId w:val="30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3626D235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[Prawo do skargi]</w:t>
      </w:r>
      <w:r w:rsidRPr="004F5173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0A5B104D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[Prawa, które nie przysługują]</w:t>
      </w:r>
      <w:r w:rsidRPr="004F5173">
        <w:rPr>
          <w:sz w:val="22"/>
          <w:szCs w:val="22"/>
        </w:rPr>
        <w:t> osobie, której dane dotyczą nie przysługuje:</w:t>
      </w:r>
    </w:p>
    <w:p w14:paraId="628D13AA" w14:textId="77777777" w:rsidR="00D76881" w:rsidRPr="004F5173" w:rsidRDefault="00D76881" w:rsidP="004F5173">
      <w:pPr>
        <w:numPr>
          <w:ilvl w:val="0"/>
          <w:numId w:val="29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w związku z art. 17 ust. 3 lit. b, d lub e RODO prawo do usunięcia danych osobowych;</w:t>
      </w:r>
    </w:p>
    <w:p w14:paraId="59385BB7" w14:textId="77777777" w:rsidR="00D76881" w:rsidRPr="004F5173" w:rsidRDefault="00D76881" w:rsidP="004F5173">
      <w:pPr>
        <w:numPr>
          <w:ilvl w:val="0"/>
          <w:numId w:val="29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prawo do przenoszenia danych osobowych, o którym mowa w art. 20 RODO;</w:t>
      </w:r>
    </w:p>
    <w:p w14:paraId="2BEB6236" w14:textId="7B8A68BF" w:rsidR="00D76881" w:rsidRPr="004F5173" w:rsidRDefault="00D76881" w:rsidP="004F5173">
      <w:pPr>
        <w:numPr>
          <w:ilvl w:val="0"/>
          <w:numId w:val="29"/>
        </w:num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  <w:r w:rsidRPr="004F5173">
        <w:rPr>
          <w:sz w:val="22"/>
          <w:szCs w:val="22"/>
        </w:rPr>
        <w:t>na podstawie art. 21 RODO prawo sprzeciwu, wobec przetwarzania danych osobowych, jeśli podstawą prawną przetwarzania danych osobowych jest art. 6 ust. 1 lit. c RODO;</w:t>
      </w:r>
    </w:p>
    <w:p w14:paraId="07E158C2" w14:textId="77777777" w:rsidR="00D76881" w:rsidRPr="004F5173" w:rsidRDefault="00D76881" w:rsidP="004F5173">
      <w:pPr>
        <w:autoSpaceDN w:val="0"/>
        <w:ind w:left="360"/>
        <w:contextualSpacing/>
        <w:jc w:val="both"/>
        <w:textAlignment w:val="baseline"/>
        <w:rPr>
          <w:sz w:val="22"/>
          <w:szCs w:val="22"/>
        </w:rPr>
      </w:pPr>
    </w:p>
    <w:p w14:paraId="00238DB6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[Brak przekazywania danych poza obszar EOG</w:t>
      </w:r>
      <w:r w:rsidRPr="004F5173">
        <w:rPr>
          <w:sz w:val="22"/>
          <w:szCs w:val="22"/>
        </w:rPr>
        <w:t>] nie przewiduje się przekazywania Pani/Pana danych osobowych poza obszar Europejskiego Obszaru Gospodarczego.</w:t>
      </w:r>
    </w:p>
    <w:p w14:paraId="6F0020CB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b/>
          <w:bCs/>
          <w:sz w:val="22"/>
          <w:szCs w:val="22"/>
        </w:rPr>
        <w:t>[Źródło danych]</w:t>
      </w:r>
      <w:r w:rsidRPr="004F5173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</w:p>
    <w:p w14:paraId="72F7119B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t> </w:t>
      </w:r>
    </w:p>
    <w:bookmarkStart w:id="10" w:name="_ftn1"/>
    <w:bookmarkStart w:id="11" w:name="_Hlk86294025"/>
    <w:bookmarkEnd w:id="10"/>
    <w:p w14:paraId="0B6B4FB0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fldChar w:fldCharType="begin"/>
      </w:r>
      <w:r w:rsidRPr="004F5173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4F5173">
        <w:rPr>
          <w:sz w:val="22"/>
          <w:szCs w:val="22"/>
        </w:rPr>
      </w:r>
      <w:r w:rsidRPr="004F5173">
        <w:rPr>
          <w:sz w:val="22"/>
          <w:szCs w:val="22"/>
        </w:rPr>
        <w:fldChar w:fldCharType="separate"/>
      </w:r>
      <w:r w:rsidRPr="004F5173">
        <w:rPr>
          <w:rStyle w:val="Hipercze"/>
          <w:i/>
          <w:iCs/>
          <w:sz w:val="22"/>
          <w:szCs w:val="22"/>
        </w:rPr>
        <w:t>[1]</w:t>
      </w:r>
      <w:r w:rsidRPr="004F5173">
        <w:rPr>
          <w:sz w:val="22"/>
          <w:szCs w:val="22"/>
        </w:rPr>
        <w:fldChar w:fldCharType="end"/>
      </w:r>
      <w:bookmarkEnd w:id="11"/>
      <w:r w:rsidRPr="004F5173">
        <w:rPr>
          <w:sz w:val="22"/>
          <w:szCs w:val="22"/>
        </w:rPr>
        <w:t> </w:t>
      </w:r>
      <w:r w:rsidRPr="004F5173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12" w:name="_ftn2"/>
    <w:bookmarkStart w:id="13" w:name="_Hlk86294046"/>
    <w:bookmarkEnd w:id="12"/>
    <w:p w14:paraId="2EDCC777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  <w:r w:rsidRPr="004F5173">
        <w:rPr>
          <w:sz w:val="22"/>
          <w:szCs w:val="22"/>
        </w:rPr>
        <w:fldChar w:fldCharType="begin"/>
      </w:r>
      <w:r w:rsidRPr="004F5173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4F5173">
        <w:rPr>
          <w:sz w:val="22"/>
          <w:szCs w:val="22"/>
        </w:rPr>
      </w:r>
      <w:r w:rsidRPr="004F5173">
        <w:rPr>
          <w:sz w:val="22"/>
          <w:szCs w:val="22"/>
        </w:rPr>
        <w:fldChar w:fldCharType="separate"/>
      </w:r>
      <w:r w:rsidRPr="004F5173">
        <w:rPr>
          <w:rStyle w:val="Hipercze"/>
          <w:i/>
          <w:iCs/>
          <w:sz w:val="22"/>
          <w:szCs w:val="22"/>
        </w:rPr>
        <w:t>[2]</w:t>
      </w:r>
      <w:r w:rsidRPr="004F5173">
        <w:rPr>
          <w:sz w:val="22"/>
          <w:szCs w:val="22"/>
        </w:rPr>
        <w:fldChar w:fldCharType="end"/>
      </w:r>
      <w:r w:rsidRPr="004F5173">
        <w:rPr>
          <w:sz w:val="22"/>
          <w:szCs w:val="22"/>
        </w:rPr>
        <w:t> </w:t>
      </w:r>
      <w:bookmarkEnd w:id="13"/>
      <w:r w:rsidRPr="004F5173">
        <w:rPr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DCE05E" w14:textId="77777777" w:rsidR="00D76881" w:rsidRPr="004F5173" w:rsidRDefault="00D76881" w:rsidP="004F5173">
      <w:pPr>
        <w:contextualSpacing/>
        <w:jc w:val="both"/>
        <w:rPr>
          <w:sz w:val="22"/>
          <w:szCs w:val="22"/>
        </w:rPr>
      </w:pPr>
    </w:p>
    <w:p w14:paraId="25F78F38" w14:textId="617F56F3" w:rsidR="007259D8" w:rsidRPr="004F5173" w:rsidRDefault="007259D8" w:rsidP="004F5173">
      <w:pPr>
        <w:suppressAutoHyphens w:val="0"/>
        <w:ind w:left="4956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="00D76881"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7</w:t>
      </w:r>
      <w:r w:rsidRPr="004F5173"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</w:p>
    <w:p w14:paraId="01C7AACC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Postanowienia końcowe</w:t>
      </w:r>
    </w:p>
    <w:p w14:paraId="745EAB9A" w14:textId="77777777" w:rsidR="000D3008" w:rsidRPr="004F5173" w:rsidRDefault="00D76881" w:rsidP="004F5173">
      <w:pPr>
        <w:pStyle w:val="Akapitzlist"/>
        <w:widowControl w:val="0"/>
        <w:numPr>
          <w:ilvl w:val="0"/>
          <w:numId w:val="9"/>
        </w:numPr>
        <w:ind w:left="426" w:hanging="426"/>
        <w:contextualSpacing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4F5173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ustawy z dnia 16 kwietnia 1993 r. o zwalczaniu nieuczciwej konkurencji (t.j. Dz. U. z</w:t>
      </w:r>
      <w:r w:rsidRPr="004F5173">
        <w:rPr>
          <w:sz w:val="22"/>
          <w:szCs w:val="22"/>
        </w:rPr>
        <w:t xml:space="preserve"> 2022 r. poz. 1233.</w:t>
      </w:r>
      <w:r w:rsidRPr="004F5173">
        <w:rPr>
          <w:rFonts w:eastAsia="SimSun"/>
          <w:kern w:val="2"/>
          <w:sz w:val="22"/>
          <w:szCs w:val="22"/>
          <w:lang w:eastAsia="hi-IN" w:bidi="hi-IN"/>
        </w:rPr>
        <w:t>z późn. zm.).</w:t>
      </w:r>
    </w:p>
    <w:p w14:paraId="4F83B468" w14:textId="0250E49A" w:rsidR="00D76881" w:rsidRPr="004F5173" w:rsidRDefault="00D76881" w:rsidP="004F5173">
      <w:pPr>
        <w:pStyle w:val="Akapitzlist"/>
        <w:widowControl w:val="0"/>
        <w:numPr>
          <w:ilvl w:val="0"/>
          <w:numId w:val="9"/>
        </w:numPr>
        <w:ind w:left="426" w:hanging="426"/>
        <w:contextualSpacing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4F5173">
        <w:rPr>
          <w:rStyle w:val="fontstyle01"/>
          <w:rFonts w:ascii="Times New Roman" w:hAnsi="Times New Roman"/>
        </w:rPr>
        <w:t>Prawem właściwym dla Umowy jest prawo polskie.</w:t>
      </w:r>
    </w:p>
    <w:p w14:paraId="63F004F6" w14:textId="6D379B4A" w:rsidR="00A71B77" w:rsidRPr="004F5173" w:rsidRDefault="00A71B77" w:rsidP="004F5173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4F5173">
        <w:rPr>
          <w:sz w:val="22"/>
          <w:szCs w:val="22"/>
          <w:lang w:val="x-none" w:eastAsia="x-none"/>
        </w:rPr>
        <w:t xml:space="preserve">W sprawach nieuregulowanych Umową stosuje się aktualnie obowiązujące przepisy prawa, w tym przepisy ustawy Prawo Energetyczne i ustawy </w:t>
      </w:r>
      <w:r w:rsidR="003F4534" w:rsidRPr="004F5173">
        <w:rPr>
          <w:sz w:val="22"/>
          <w:szCs w:val="22"/>
          <w:lang w:val="x-none" w:eastAsia="x-none"/>
        </w:rPr>
        <w:t>Prawo zamówień</w:t>
      </w:r>
      <w:r w:rsidRPr="004F5173">
        <w:rPr>
          <w:sz w:val="22"/>
          <w:szCs w:val="22"/>
          <w:lang w:val="x-none" w:eastAsia="x-none"/>
        </w:rPr>
        <w:t xml:space="preserve"> </w:t>
      </w:r>
      <w:r w:rsidR="003F4534" w:rsidRPr="004F5173">
        <w:rPr>
          <w:sz w:val="22"/>
          <w:szCs w:val="22"/>
          <w:lang w:val="x-none" w:eastAsia="x-none"/>
        </w:rPr>
        <w:t>publicznych</w:t>
      </w:r>
      <w:r w:rsidRPr="004F5173">
        <w:rPr>
          <w:sz w:val="22"/>
          <w:szCs w:val="22"/>
          <w:lang w:val="x-none" w:eastAsia="x-none"/>
        </w:rPr>
        <w:t xml:space="preserve"> wraz z</w:t>
      </w:r>
      <w:r w:rsidR="003F4534" w:rsidRPr="004F5173">
        <w:rPr>
          <w:sz w:val="22"/>
          <w:szCs w:val="22"/>
          <w:lang w:eastAsia="x-none"/>
        </w:rPr>
        <w:t>e</w:t>
      </w:r>
      <w:r w:rsidRPr="004F5173">
        <w:rPr>
          <w:sz w:val="22"/>
          <w:szCs w:val="22"/>
          <w:lang w:val="x-none" w:eastAsia="x-none"/>
        </w:rPr>
        <w:t xml:space="preserve"> wszystkimi aktami wykonawczymi do ww. ustaw oraz ustawy Kodeks cywilny.</w:t>
      </w:r>
    </w:p>
    <w:p w14:paraId="10D68254" w14:textId="77777777" w:rsidR="000D3008" w:rsidRPr="004F5173" w:rsidRDefault="00A71B77" w:rsidP="004F5173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Ewentualne spory wynikające z treści Umowy, rozstrzygać będzie Sąd </w:t>
      </w:r>
      <w:r w:rsidR="000D3008" w:rsidRPr="004F5173">
        <w:rPr>
          <w:rFonts w:eastAsiaTheme="minorHAnsi"/>
          <w:sz w:val="22"/>
          <w:szCs w:val="22"/>
          <w:lang w:eastAsia="en-US"/>
        </w:rPr>
        <w:t xml:space="preserve">powszechny </w:t>
      </w:r>
      <w:r w:rsidRPr="004F5173">
        <w:rPr>
          <w:rFonts w:eastAsiaTheme="minorHAnsi"/>
          <w:sz w:val="22"/>
          <w:szCs w:val="22"/>
          <w:lang w:eastAsia="en-US"/>
        </w:rPr>
        <w:t>właściwy</w:t>
      </w:r>
      <w:r w:rsidR="000D3008" w:rsidRPr="004F5173">
        <w:rPr>
          <w:rFonts w:eastAsiaTheme="minorHAnsi"/>
          <w:sz w:val="22"/>
          <w:szCs w:val="22"/>
          <w:lang w:eastAsia="en-US"/>
        </w:rPr>
        <w:t xml:space="preserve"> miejscowo</w:t>
      </w:r>
      <w:r w:rsidRPr="004F5173">
        <w:rPr>
          <w:rFonts w:eastAsiaTheme="minorHAnsi"/>
          <w:sz w:val="22"/>
          <w:szCs w:val="22"/>
          <w:lang w:eastAsia="en-US"/>
        </w:rPr>
        <w:t xml:space="preserve"> z u</w:t>
      </w:r>
      <w:r w:rsidR="000B3449" w:rsidRPr="004F5173">
        <w:rPr>
          <w:rFonts w:eastAsiaTheme="minorHAnsi"/>
          <w:sz w:val="22"/>
          <w:szCs w:val="22"/>
          <w:lang w:eastAsia="en-US"/>
        </w:rPr>
        <w:t>wagi na siedzibę Zamawiającego.</w:t>
      </w:r>
    </w:p>
    <w:p w14:paraId="4254714D" w14:textId="77777777" w:rsidR="000D3008" w:rsidRPr="004F5173" w:rsidRDefault="000D3008" w:rsidP="004F5173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5173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</w:t>
      </w:r>
    </w:p>
    <w:p w14:paraId="68FF54B9" w14:textId="5428139F" w:rsidR="000D3008" w:rsidRPr="004F5173" w:rsidRDefault="000D3008" w:rsidP="004F5173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5173">
        <w:rPr>
          <w:rStyle w:val="fontstyle01"/>
          <w:rFonts w:ascii="Times New Roman" w:hAnsi="Times New Roman"/>
        </w:rPr>
        <w:t>Strony oświadczają, ze w przypadku, gdy którekolwiek z postanowień Umowy, z mocy prawa lub</w:t>
      </w:r>
      <w:r w:rsidRPr="004F5173">
        <w:rPr>
          <w:color w:val="000000"/>
          <w:sz w:val="22"/>
          <w:szCs w:val="22"/>
        </w:rPr>
        <w:t xml:space="preserve"> </w:t>
      </w:r>
      <w:r w:rsidRPr="004F5173">
        <w:rPr>
          <w:rStyle w:val="fontstyle01"/>
          <w:rFonts w:ascii="Times New Roman" w:hAnsi="Times New Roman"/>
        </w:rPr>
        <w:t>ostatecznego albo prawomocnego orzeczenia jakiegokolwiek organu administracyjnego lub sądu, zostaną</w:t>
      </w:r>
      <w:r w:rsidRPr="004F5173">
        <w:rPr>
          <w:color w:val="000000"/>
          <w:sz w:val="22"/>
          <w:szCs w:val="22"/>
        </w:rPr>
        <w:t xml:space="preserve"> </w:t>
      </w:r>
      <w:r w:rsidRPr="004F5173">
        <w:rPr>
          <w:rStyle w:val="fontstyle01"/>
          <w:rFonts w:ascii="Times New Roman" w:hAnsi="Times New Roman"/>
        </w:rPr>
        <w:t>uznane za nieważne lub nieskuteczne, pozostałe postanowienia Umowy zachowują pełną moc</w:t>
      </w:r>
      <w:r w:rsidRPr="004F5173">
        <w:rPr>
          <w:color w:val="000000"/>
          <w:sz w:val="22"/>
          <w:szCs w:val="22"/>
        </w:rPr>
        <w:t xml:space="preserve"> </w:t>
      </w:r>
      <w:r w:rsidRPr="004F5173">
        <w:rPr>
          <w:rStyle w:val="fontstyle01"/>
          <w:rFonts w:ascii="Times New Roman" w:hAnsi="Times New Roman"/>
        </w:rPr>
        <w:t xml:space="preserve">i skuteczność. </w:t>
      </w:r>
    </w:p>
    <w:p w14:paraId="287012BB" w14:textId="77777777" w:rsidR="00A71B77" w:rsidRPr="004F5173" w:rsidRDefault="00A71B77" w:rsidP="004F5173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Integralną częścią Umowy są następujące załączniki:</w:t>
      </w:r>
    </w:p>
    <w:p w14:paraId="6E8B64AD" w14:textId="77777777" w:rsidR="00A71B77" w:rsidRPr="004F5173" w:rsidRDefault="00A71B77" w:rsidP="004F5173">
      <w:pPr>
        <w:numPr>
          <w:ilvl w:val="0"/>
          <w:numId w:val="17"/>
        </w:numPr>
        <w:tabs>
          <w:tab w:val="left" w:pos="851"/>
        </w:tabs>
        <w:suppressAutoHyphens w:val="0"/>
        <w:overflowPunct w:val="0"/>
        <w:autoSpaceDE w:val="0"/>
        <w:contextualSpacing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Załącznik nr 1 - Zamówienie ilości paliwa gazowego i mocy umownej</w:t>
      </w:r>
    </w:p>
    <w:p w14:paraId="74A22B65" w14:textId="77777777" w:rsidR="00A71B77" w:rsidRPr="004F5173" w:rsidRDefault="00A71B77" w:rsidP="004F5173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4F5173">
        <w:rPr>
          <w:color w:val="000000"/>
          <w:sz w:val="22"/>
          <w:szCs w:val="22"/>
          <w:lang w:val="x-none"/>
        </w:rPr>
        <w:t xml:space="preserve">Załącznik nr </w:t>
      </w:r>
      <w:r w:rsidRPr="004F5173">
        <w:rPr>
          <w:color w:val="000000"/>
          <w:sz w:val="22"/>
          <w:szCs w:val="22"/>
        </w:rPr>
        <w:t>2</w:t>
      </w:r>
      <w:r w:rsidRPr="004F5173">
        <w:rPr>
          <w:color w:val="000000"/>
          <w:sz w:val="22"/>
          <w:szCs w:val="22"/>
          <w:lang w:val="x-none"/>
        </w:rPr>
        <w:t xml:space="preserve"> – </w:t>
      </w:r>
      <w:r w:rsidRPr="004F5173">
        <w:rPr>
          <w:sz w:val="22"/>
          <w:szCs w:val="22"/>
        </w:rPr>
        <w:t>Pełnomocnictwo</w:t>
      </w:r>
    </w:p>
    <w:p w14:paraId="0C67A6EC" w14:textId="77777777" w:rsidR="00A71B77" w:rsidRPr="004F5173" w:rsidRDefault="00A71B77" w:rsidP="004F5173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4F5173">
        <w:rPr>
          <w:color w:val="000000"/>
          <w:sz w:val="22"/>
          <w:szCs w:val="22"/>
          <w:lang w:val="x-none"/>
        </w:rPr>
        <w:t xml:space="preserve">Załącznik nr </w:t>
      </w:r>
      <w:r w:rsidRPr="004F5173">
        <w:rPr>
          <w:color w:val="000000"/>
          <w:sz w:val="22"/>
          <w:szCs w:val="22"/>
        </w:rPr>
        <w:t>3</w:t>
      </w:r>
      <w:r w:rsidRPr="004F5173">
        <w:rPr>
          <w:color w:val="000000"/>
          <w:sz w:val="22"/>
          <w:szCs w:val="22"/>
          <w:lang w:val="x-none"/>
        </w:rPr>
        <w:t xml:space="preserve"> – </w:t>
      </w:r>
      <w:r w:rsidRPr="004F5173">
        <w:rPr>
          <w:sz w:val="22"/>
          <w:szCs w:val="22"/>
        </w:rPr>
        <w:t>Ogólne Warunki Umowy (Regulaminy)</w:t>
      </w:r>
    </w:p>
    <w:p w14:paraId="7F7B6E7E" w14:textId="77777777" w:rsidR="00A71B77" w:rsidRPr="004F5173" w:rsidRDefault="00A71B77" w:rsidP="004F5173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4F5173">
        <w:rPr>
          <w:color w:val="000000"/>
          <w:sz w:val="22"/>
          <w:szCs w:val="22"/>
          <w:lang w:val="x-none"/>
        </w:rPr>
        <w:t xml:space="preserve">Załącznik nr </w:t>
      </w:r>
      <w:r w:rsidRPr="004F5173">
        <w:rPr>
          <w:color w:val="000000"/>
          <w:sz w:val="22"/>
          <w:szCs w:val="22"/>
        </w:rPr>
        <w:t>4</w:t>
      </w:r>
      <w:r w:rsidRPr="004F5173">
        <w:rPr>
          <w:color w:val="000000"/>
          <w:sz w:val="22"/>
          <w:szCs w:val="22"/>
          <w:lang w:val="x-none"/>
        </w:rPr>
        <w:t xml:space="preserve"> – </w:t>
      </w:r>
      <w:r w:rsidRPr="004F5173">
        <w:rPr>
          <w:sz w:val="22"/>
          <w:szCs w:val="22"/>
        </w:rPr>
        <w:t>Oświadczenie odbiorcy o przeznaczeniu paliwa gazowego w szpitalu na potrzeby naliczenia podatku akcyzowego</w:t>
      </w:r>
    </w:p>
    <w:p w14:paraId="385EB203" w14:textId="77777777" w:rsidR="006764CF" w:rsidRPr="004F5173" w:rsidRDefault="00A71B77" w:rsidP="004F5173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4F5173">
        <w:rPr>
          <w:color w:val="000000"/>
          <w:sz w:val="22"/>
          <w:szCs w:val="22"/>
          <w:lang w:val="x-none"/>
        </w:rPr>
        <w:t xml:space="preserve">Załącznik nr </w:t>
      </w:r>
      <w:r w:rsidRPr="004F5173">
        <w:rPr>
          <w:color w:val="000000"/>
          <w:sz w:val="22"/>
          <w:szCs w:val="22"/>
        </w:rPr>
        <w:t>5</w:t>
      </w:r>
      <w:r w:rsidRPr="004F5173">
        <w:rPr>
          <w:color w:val="000000"/>
          <w:sz w:val="22"/>
          <w:szCs w:val="22"/>
          <w:lang w:val="x-none"/>
        </w:rPr>
        <w:t xml:space="preserve"> – </w:t>
      </w:r>
      <w:r w:rsidRPr="004F5173">
        <w:rPr>
          <w:sz w:val="22"/>
          <w:szCs w:val="22"/>
        </w:rPr>
        <w:t>Indywidualny system cen i stawek opłat</w:t>
      </w:r>
    </w:p>
    <w:p w14:paraId="584FF0C2" w14:textId="60E8C774" w:rsidR="00A71B77" w:rsidRPr="004F5173" w:rsidRDefault="000B5C85" w:rsidP="004F5173">
      <w:pPr>
        <w:widowControl w:val="0"/>
        <w:numPr>
          <w:ilvl w:val="0"/>
          <w:numId w:val="17"/>
        </w:numPr>
        <w:suppressAutoHyphens w:val="0"/>
        <w:autoSpaceDE w:val="0"/>
        <w:jc w:val="both"/>
        <w:rPr>
          <w:color w:val="000000"/>
          <w:sz w:val="22"/>
          <w:szCs w:val="22"/>
          <w:lang w:val="x-none"/>
        </w:rPr>
      </w:pPr>
      <w:r w:rsidRPr="004F5173">
        <w:rPr>
          <w:sz w:val="22"/>
          <w:szCs w:val="22"/>
        </w:rPr>
        <w:t>Oświadczenie</w:t>
      </w:r>
      <w:r w:rsidR="00643840" w:rsidRPr="004F5173">
        <w:rPr>
          <w:sz w:val="22"/>
          <w:szCs w:val="22"/>
        </w:rPr>
        <w:t xml:space="preserve"> Zamawiającego, o którym mowa w art. 62ba lub w art. 62bb ustawy Prawo energetyczne</w:t>
      </w:r>
      <w:r w:rsidR="006764CF" w:rsidRPr="004F5173">
        <w:rPr>
          <w:sz w:val="22"/>
          <w:szCs w:val="22"/>
        </w:rPr>
        <w:t>.</w:t>
      </w:r>
    </w:p>
    <w:p w14:paraId="5D388900" w14:textId="77777777" w:rsidR="006764CF" w:rsidRPr="004F5173" w:rsidRDefault="006764CF" w:rsidP="004F5173">
      <w:pPr>
        <w:widowControl w:val="0"/>
        <w:suppressAutoHyphens w:val="0"/>
        <w:autoSpaceDE w:val="0"/>
        <w:ind w:left="1080"/>
        <w:jc w:val="both"/>
        <w:rPr>
          <w:color w:val="000000"/>
          <w:sz w:val="22"/>
          <w:szCs w:val="22"/>
          <w:lang w:val="x-none"/>
        </w:rPr>
      </w:pPr>
    </w:p>
    <w:p w14:paraId="0DD436FE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ind w:left="708" w:firstLine="708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bCs/>
          <w:sz w:val="22"/>
          <w:szCs w:val="22"/>
          <w:lang w:eastAsia="en-US"/>
        </w:rPr>
        <w:t xml:space="preserve">ZAMAWIAJĄCY: </w:t>
      </w:r>
      <w:r w:rsidRPr="004F5173">
        <w:rPr>
          <w:rFonts w:eastAsiaTheme="minorHAnsi"/>
          <w:bCs/>
          <w:sz w:val="22"/>
          <w:szCs w:val="22"/>
          <w:lang w:eastAsia="en-US"/>
        </w:rPr>
        <w:tab/>
      </w:r>
      <w:r w:rsidRPr="004F5173">
        <w:rPr>
          <w:rFonts w:eastAsiaTheme="minorHAnsi"/>
          <w:bCs/>
          <w:sz w:val="22"/>
          <w:szCs w:val="22"/>
          <w:lang w:eastAsia="en-US"/>
        </w:rPr>
        <w:tab/>
      </w:r>
      <w:r w:rsidRPr="004F5173">
        <w:rPr>
          <w:rFonts w:eastAsiaTheme="minorHAnsi"/>
          <w:bCs/>
          <w:sz w:val="22"/>
          <w:szCs w:val="22"/>
          <w:lang w:eastAsia="en-US"/>
        </w:rPr>
        <w:tab/>
      </w:r>
      <w:r w:rsidRPr="004F5173">
        <w:rPr>
          <w:rFonts w:eastAsiaTheme="minorHAnsi"/>
          <w:bCs/>
          <w:sz w:val="22"/>
          <w:szCs w:val="22"/>
          <w:lang w:eastAsia="en-US"/>
        </w:rPr>
        <w:tab/>
      </w:r>
      <w:r w:rsidRPr="004F5173">
        <w:rPr>
          <w:rFonts w:eastAsiaTheme="minorHAnsi"/>
          <w:bCs/>
          <w:sz w:val="22"/>
          <w:szCs w:val="22"/>
          <w:lang w:eastAsia="en-US"/>
        </w:rPr>
        <w:tab/>
      </w:r>
      <w:r w:rsidRPr="004F5173">
        <w:rPr>
          <w:rFonts w:eastAsiaTheme="minorHAnsi"/>
          <w:bCs/>
          <w:sz w:val="22"/>
          <w:szCs w:val="22"/>
          <w:lang w:eastAsia="en-US"/>
        </w:rPr>
        <w:tab/>
        <w:t>WYKONAWCA:</w:t>
      </w:r>
    </w:p>
    <w:p w14:paraId="214E730F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  <w:sectPr w:rsidR="00A71B77" w:rsidRPr="004F5173" w:rsidSect="004F5173">
          <w:headerReference w:type="default" r:id="rId14"/>
          <w:footerReference w:type="default" r:id="rId15"/>
          <w:pgSz w:w="11906" w:h="16838"/>
          <w:pgMar w:top="1135" w:right="991" w:bottom="1276" w:left="993" w:header="708" w:footer="666" w:gutter="0"/>
          <w:cols w:space="708"/>
          <w:docGrid w:linePitch="360"/>
        </w:sectPr>
      </w:pPr>
    </w:p>
    <w:p w14:paraId="59A0D68C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lastRenderedPageBreak/>
        <w:t>Załącznik nr 1 do Umowy</w:t>
      </w:r>
    </w:p>
    <w:p w14:paraId="0A53995F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442F8330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DC8B2AF" w14:textId="77777777" w:rsidR="00A71B77" w:rsidRPr="004F5173" w:rsidRDefault="00A71B77" w:rsidP="004F5173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Zamówienie ilości paliwa gazowego i mocy umownej</w:t>
      </w:r>
    </w:p>
    <w:p w14:paraId="477BD324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tbl>
      <w:tblPr>
        <w:tblW w:w="10066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517"/>
        <w:gridCol w:w="401"/>
        <w:gridCol w:w="516"/>
        <w:gridCol w:w="577"/>
        <w:gridCol w:w="401"/>
        <w:gridCol w:w="571"/>
        <w:gridCol w:w="435"/>
        <w:gridCol w:w="544"/>
        <w:gridCol w:w="577"/>
        <w:gridCol w:w="708"/>
        <w:gridCol w:w="544"/>
        <w:gridCol w:w="583"/>
        <w:gridCol w:w="500"/>
        <w:gridCol w:w="13"/>
        <w:gridCol w:w="1112"/>
        <w:gridCol w:w="1125"/>
      </w:tblGrid>
      <w:tr w:rsidR="00D7391B" w:rsidRPr="004F5173" w14:paraId="19258ADE" w14:textId="77777777" w:rsidTr="004F5173">
        <w:trPr>
          <w:trHeight w:val="52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1FB9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Moc umowna</w:t>
            </w:r>
          </w:p>
        </w:tc>
        <w:tc>
          <w:tcPr>
            <w:tcW w:w="778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E4BC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Przewidywane zużycie paliwa gazowego</w:t>
            </w: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br/>
              <w:t>[kWh]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C2AE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Okres dostaw</w:t>
            </w:r>
          </w:p>
        </w:tc>
      </w:tr>
      <w:tr w:rsidR="004F5173" w:rsidRPr="004F5173" w14:paraId="12C91B53" w14:textId="77777777" w:rsidTr="004F5173">
        <w:trPr>
          <w:cantSplit/>
          <w:trHeight w:val="11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31A7" w14:textId="1F46896A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[k</w:t>
            </w:r>
            <w:r w:rsid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W</w:t>
            </w: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h/h]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76A6B0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styczeń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E591AB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luty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121DE5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marzec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11ACB0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kwiecień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1AB542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maj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A845DF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czerwiec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8D4BE2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lipiec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A52612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sierpień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B25BE1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wrzesień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7B8A53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październik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7665D9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listopad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2E228F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grudzień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F06A90" w14:textId="77777777" w:rsidR="00D7391B" w:rsidRPr="004F5173" w:rsidRDefault="00D7391B" w:rsidP="004F5173">
            <w:pPr>
              <w:widowControl w:val="0"/>
              <w:suppressAutoHyphens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135E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od</w:t>
            </w:r>
          </w:p>
        </w:tc>
        <w:tc>
          <w:tcPr>
            <w:tcW w:w="804" w:type="dxa"/>
            <w:tcBorders>
              <w:bottom w:val="dotted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886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color w:val="000000"/>
                <w:sz w:val="22"/>
                <w:szCs w:val="22"/>
                <w:lang w:eastAsia="pl-PL"/>
              </w:rPr>
              <w:t>do</w:t>
            </w:r>
          </w:p>
        </w:tc>
      </w:tr>
      <w:tr w:rsidR="004F5173" w:rsidRPr="004F5173" w14:paraId="5ACDC27B" w14:textId="77777777" w:rsidTr="004F5173">
        <w:trPr>
          <w:cantSplit/>
          <w:trHeight w:val="14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ECEF" w14:textId="77777777" w:rsidR="00D7391B" w:rsidRPr="004F5173" w:rsidRDefault="00D7391B" w:rsidP="004F5173">
            <w:pPr>
              <w:widowControl w:val="0"/>
              <w:suppressAutoHyphens w:val="0"/>
              <w:jc w:val="center"/>
              <w:rPr>
                <w:color w:val="FF0000"/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514</w:t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7365FE" w14:textId="5C1DF73F" w:rsidR="00D7391B" w:rsidRPr="004F5173" w:rsidRDefault="00384A85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272 080,34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1C7A97" w14:textId="1BCA2E1E" w:rsidR="00D7391B" w:rsidRPr="004F5173" w:rsidRDefault="00384A85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219 336,74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97F156" w14:textId="6CA20EB9" w:rsidR="00D7391B" w:rsidRPr="004F5173" w:rsidRDefault="00384A85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216</w:t>
            </w:r>
            <w:r w:rsidR="004F5173" w:rsidRPr="004F5173">
              <w:rPr>
                <w:sz w:val="22"/>
                <w:szCs w:val="22"/>
                <w:lang w:eastAsia="pl-PL"/>
              </w:rPr>
              <w:t> 688,29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123B19" w14:textId="4052EFBE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196 875,63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71F32A" w14:textId="4C316EB4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90 565,72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C8A7E3B" w14:textId="59C8CF58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44 798,25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196D76" w14:textId="6F05FE58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35 297,64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88FB0B" w14:textId="79F2ACA7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36 311,94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13B128" w14:textId="226E2C3F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91 602,56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803568" w14:textId="7B32E51C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123 355,73</w:t>
            </w:r>
          </w:p>
        </w:tc>
        <w:tc>
          <w:tcPr>
            <w:tcW w:w="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8DA395" w14:textId="3D1E590E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194 170,83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C96BEF" w14:textId="49C0BD78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sz w:val="22"/>
                <w:szCs w:val="22"/>
                <w:lang w:eastAsia="pl-PL"/>
              </w:rPr>
            </w:pPr>
            <w:r w:rsidRPr="004F5173">
              <w:rPr>
                <w:sz w:val="22"/>
                <w:szCs w:val="22"/>
                <w:lang w:eastAsia="pl-PL"/>
              </w:rPr>
              <w:t>251 715,45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3EA3BD" w14:textId="59ED5907" w:rsidR="00D7391B" w:rsidRPr="004F5173" w:rsidRDefault="004F5173" w:rsidP="004F5173">
            <w:pPr>
              <w:widowControl w:val="0"/>
              <w:suppressAutoHyphens w:val="0"/>
              <w:ind w:left="113" w:right="113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4F5173">
              <w:rPr>
                <w:b/>
                <w:bCs/>
                <w:sz w:val="22"/>
                <w:szCs w:val="22"/>
                <w:lang w:eastAsia="pl-PL"/>
              </w:rPr>
              <w:t>1 785 799,12</w:t>
            </w:r>
          </w:p>
        </w:tc>
        <w:tc>
          <w:tcPr>
            <w:tcW w:w="804" w:type="dxa"/>
            <w:gridSpan w:val="2"/>
            <w:tcBorders>
              <w:bottom w:val="single" w:sz="4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31C636C" w14:textId="6E010EA8" w:rsidR="00D7391B" w:rsidRPr="004F5173" w:rsidRDefault="00D7391B" w:rsidP="004F5173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01.04.202</w:t>
            </w:r>
            <w:r w:rsidR="00E84C58" w:rsidRPr="004F5173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31F174E" w14:textId="36C1551A" w:rsidR="00D7391B" w:rsidRPr="004F5173" w:rsidRDefault="00D7391B" w:rsidP="004F5173">
            <w:pPr>
              <w:widowControl w:val="0"/>
              <w:suppressAutoHyphens w:val="0"/>
              <w:rPr>
                <w:sz w:val="22"/>
                <w:szCs w:val="22"/>
                <w:lang w:eastAsia="pl-PL"/>
              </w:rPr>
            </w:pPr>
            <w:r w:rsidRPr="004F5173">
              <w:rPr>
                <w:color w:val="000000"/>
                <w:sz w:val="22"/>
                <w:szCs w:val="22"/>
                <w:lang w:eastAsia="pl-PL"/>
              </w:rPr>
              <w:t>31.03.202</w:t>
            </w:r>
            <w:r w:rsidR="00E84C58" w:rsidRPr="004F5173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</w:tbl>
    <w:p w14:paraId="23BBA884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713C969C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3C6AC387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66DBD866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1B09B067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  <w:sectPr w:rsidR="00A71B77" w:rsidRPr="004F5173" w:rsidSect="004F517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DC10FBF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lastRenderedPageBreak/>
        <w:t>Załącznik nr 2 do Umowy</w:t>
      </w:r>
    </w:p>
    <w:p w14:paraId="5285F24B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14:paraId="77AD1444" w14:textId="3784111D" w:rsidR="00A71B77" w:rsidRPr="004F5173" w:rsidRDefault="00CC5531" w:rsidP="004F517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Kętrzyn</w:t>
      </w:r>
      <w:r w:rsidR="00A71B77" w:rsidRPr="004F5173">
        <w:rPr>
          <w:rFonts w:eastAsiaTheme="minorHAnsi"/>
          <w:sz w:val="22"/>
          <w:szCs w:val="22"/>
          <w:lang w:eastAsia="en-US"/>
        </w:rPr>
        <w:t xml:space="preserve">, dnia </w:t>
      </w:r>
      <w:r w:rsidR="00E84C58" w:rsidRPr="004F5173">
        <w:rPr>
          <w:rFonts w:eastAsiaTheme="minorHAnsi"/>
          <w:sz w:val="22"/>
          <w:szCs w:val="22"/>
          <w:lang w:eastAsia="en-US"/>
        </w:rPr>
        <w:t>……………</w:t>
      </w:r>
      <w:r w:rsidR="00A71B77" w:rsidRPr="004F5173">
        <w:rPr>
          <w:rFonts w:eastAsiaTheme="minorHAnsi"/>
          <w:sz w:val="22"/>
          <w:szCs w:val="22"/>
          <w:lang w:eastAsia="en-US"/>
        </w:rPr>
        <w:t xml:space="preserve"> r.</w:t>
      </w:r>
    </w:p>
    <w:p w14:paraId="45EF598E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0A4B894F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F5173">
        <w:rPr>
          <w:rFonts w:eastAsiaTheme="minorHAnsi"/>
          <w:b/>
          <w:bCs/>
          <w:sz w:val="22"/>
          <w:szCs w:val="22"/>
          <w:lang w:eastAsia="en-US"/>
        </w:rPr>
        <w:t>PEŁNOMOCNICTWO</w:t>
      </w:r>
    </w:p>
    <w:p w14:paraId="0EDF64AF" w14:textId="77777777" w:rsidR="00A71B77" w:rsidRPr="004F5173" w:rsidRDefault="001262F6" w:rsidP="004F5173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SPZOZ </w:t>
      </w:r>
      <w:r w:rsidR="00CC5531"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Szpital Powiatowy w Kętrzynie</w:t>
      </w:r>
    </w:p>
    <w:p w14:paraId="2B263DE8" w14:textId="77777777" w:rsidR="00A71B77" w:rsidRPr="004F5173" w:rsidRDefault="00A71B77" w:rsidP="004F5173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NIP </w:t>
      </w:r>
      <w:r w:rsidR="00CC5531"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742-18-36-030</w:t>
      </w: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,  REGON </w:t>
      </w:r>
      <w:r w:rsidR="00CC5531"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510929362</w:t>
      </w: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,</w:t>
      </w:r>
    </w:p>
    <w:p w14:paraId="7521A6D3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zwany w dalszej części „Mocodawcą”</w:t>
      </w:r>
    </w:p>
    <w:p w14:paraId="2709D9AD" w14:textId="77777777" w:rsidR="00A71B77" w:rsidRPr="004F5173" w:rsidRDefault="00A71B77" w:rsidP="004F5173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reprezentowany przez:</w:t>
      </w:r>
    </w:p>
    <w:p w14:paraId="3FF0806A" w14:textId="77777777" w:rsidR="00A71B77" w:rsidRPr="004F5173" w:rsidRDefault="00CC5531" w:rsidP="004F5173">
      <w:pPr>
        <w:rPr>
          <w:rFonts w:eastAsia="Calibri"/>
          <w:color w:val="000000"/>
          <w:kern w:val="1"/>
          <w:sz w:val="22"/>
          <w:szCs w:val="22"/>
          <w:lang w:eastAsia="hi-IN" w:bidi="hi-IN"/>
        </w:rPr>
      </w:pP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Wojciecha Glinkę</w:t>
      </w:r>
      <w:r w:rsidR="00A71B77"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–</w:t>
      </w:r>
      <w:r w:rsidR="00A71B77"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4F5173">
        <w:rPr>
          <w:rFonts w:eastAsia="Calibri"/>
          <w:color w:val="000000"/>
          <w:kern w:val="1"/>
          <w:sz w:val="22"/>
          <w:szCs w:val="22"/>
          <w:lang w:eastAsia="hi-IN" w:bidi="hi-IN"/>
        </w:rPr>
        <w:t>Dyrektora Szpitala Powiatowego w Kętrzynie</w:t>
      </w:r>
    </w:p>
    <w:p w14:paraId="087B2FB0" w14:textId="77777777" w:rsidR="00A71B77" w:rsidRPr="004F5173" w:rsidRDefault="00A71B77" w:rsidP="004F5173">
      <w:pPr>
        <w:tabs>
          <w:tab w:val="left" w:pos="5988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niniejszym udziela pełnomocnictwa:</w:t>
      </w:r>
      <w:r w:rsidRPr="004F5173">
        <w:rPr>
          <w:rFonts w:eastAsiaTheme="minorHAnsi"/>
          <w:sz w:val="22"/>
          <w:szCs w:val="22"/>
          <w:lang w:eastAsia="en-US"/>
        </w:rPr>
        <w:tab/>
      </w:r>
    </w:p>
    <w:p w14:paraId="78E129DB" w14:textId="77777777" w:rsidR="00A71B77" w:rsidRPr="004F5173" w:rsidRDefault="001262F6" w:rsidP="004F5173">
      <w:pPr>
        <w:tabs>
          <w:tab w:val="left" w:pos="5268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4F517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A71B77" w:rsidRPr="004F5173">
        <w:rPr>
          <w:rFonts w:eastAsiaTheme="minorHAnsi"/>
          <w:i/>
          <w:sz w:val="22"/>
          <w:szCs w:val="22"/>
          <w:lang w:eastAsia="en-US"/>
        </w:rPr>
        <w:t>(dane Wykonawcy)</w:t>
      </w:r>
      <w:r w:rsidR="00A71B77" w:rsidRPr="004F5173">
        <w:rPr>
          <w:rFonts w:eastAsiaTheme="minorHAnsi"/>
          <w:i/>
          <w:sz w:val="22"/>
          <w:szCs w:val="22"/>
          <w:lang w:eastAsia="en-US"/>
        </w:rPr>
        <w:tab/>
      </w:r>
    </w:p>
    <w:p w14:paraId="710FBC3A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3B4FF13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do dokonania w imieniu i na rzecz Mocodawcy następujących czynności:</w:t>
      </w:r>
    </w:p>
    <w:p w14:paraId="51AA3512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zgłoszenia do realizacji, właściwemu Operatorowi Systemu Dystrybucyjnego (OSD), nowej umowy kompleksowej dostawy paliwa gazowego lub jej kontynuacji oraz przeprowadzenia procesu zmiany sprzedawcy,</w:t>
      </w:r>
    </w:p>
    <w:p w14:paraId="09C2E416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włączenia do Umowy</w:t>
      </w:r>
      <w:r w:rsidRPr="004F517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5173">
        <w:rPr>
          <w:rFonts w:eastAsiaTheme="minorHAnsi"/>
          <w:sz w:val="22"/>
          <w:szCs w:val="22"/>
          <w:lang w:eastAsia="en-US"/>
        </w:rPr>
        <w:t>Sprzedawcy z Operatorem Gazociągów Przesyłowych lub odpowiednim Operatorem Sieci Dystrybucyjnej poniższego/poniższych Punktu/ów Zdawczo– Odbiorczego/ych:</w:t>
      </w:r>
    </w:p>
    <w:p w14:paraId="14B4CCBA" w14:textId="77777777" w:rsidR="00A71B77" w:rsidRPr="004F5173" w:rsidRDefault="00A71B77" w:rsidP="004F5173">
      <w:pPr>
        <w:numPr>
          <w:ilvl w:val="0"/>
          <w:numId w:val="24"/>
        </w:numPr>
        <w:suppressAutoHyphens w:val="0"/>
        <w:contextualSpacing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nr identyfikacyjny punktu wyjścia </w:t>
      </w:r>
      <w:r w:rsidR="00654E5B" w:rsidRPr="004F5173">
        <w:rPr>
          <w:rFonts w:eastAsiaTheme="minorHAnsi"/>
          <w:b/>
          <w:color w:val="0070C0"/>
          <w:sz w:val="22"/>
          <w:szCs w:val="22"/>
          <w:lang w:eastAsia="en-US"/>
        </w:rPr>
        <w:t>521580</w:t>
      </w:r>
      <w:r w:rsidRPr="004F5173">
        <w:rPr>
          <w:rFonts w:eastAsiaTheme="minorHAnsi"/>
          <w:sz w:val="22"/>
          <w:szCs w:val="22"/>
          <w:lang w:eastAsia="en-US"/>
        </w:rPr>
        <w:t xml:space="preserve">, nr </w:t>
      </w:r>
      <w:r w:rsidR="00654E5B" w:rsidRPr="004F5173">
        <w:rPr>
          <w:rFonts w:eastAsiaTheme="minorHAnsi"/>
          <w:sz w:val="22"/>
          <w:szCs w:val="22"/>
          <w:lang w:eastAsia="en-US"/>
        </w:rPr>
        <w:t xml:space="preserve">gazomierza </w:t>
      </w:r>
      <w:r w:rsidR="00654E5B" w:rsidRPr="004F5173">
        <w:rPr>
          <w:rFonts w:eastAsiaTheme="minorHAnsi"/>
          <w:b/>
          <w:color w:val="0070C0"/>
          <w:sz w:val="22"/>
          <w:szCs w:val="22"/>
          <w:lang w:eastAsia="en-US"/>
        </w:rPr>
        <w:t>000267</w:t>
      </w:r>
      <w:r w:rsidRPr="004F5173">
        <w:rPr>
          <w:rFonts w:eastAsiaTheme="minorHAnsi"/>
          <w:color w:val="0070C0"/>
          <w:sz w:val="22"/>
          <w:szCs w:val="22"/>
          <w:lang w:eastAsia="en-US"/>
        </w:rPr>
        <w:t xml:space="preserve"> </w:t>
      </w:r>
      <w:r w:rsidR="00654E5B" w:rsidRPr="004F5173">
        <w:rPr>
          <w:rFonts w:eastAsiaTheme="minorHAnsi"/>
          <w:sz w:val="22"/>
          <w:szCs w:val="22"/>
          <w:lang w:eastAsia="en-US"/>
        </w:rPr>
        <w:t xml:space="preserve"> adres: </w:t>
      </w:r>
      <w:r w:rsidR="00654E5B" w:rsidRPr="004F5173">
        <w:rPr>
          <w:rFonts w:eastAsiaTheme="minorHAnsi"/>
          <w:color w:val="0070C0"/>
          <w:sz w:val="22"/>
          <w:szCs w:val="22"/>
          <w:lang w:eastAsia="en-US"/>
        </w:rPr>
        <w:t>ul. M. C. Skłodowskiej 2, 11-400 Kętrzyn</w:t>
      </w:r>
    </w:p>
    <w:p w14:paraId="771EBFE7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reprezentowania przed właściwym Operatorem Systemu Dystrybucyjnego (OSD) w sprawach związanych z procedurą zmiany sprzedawcy,</w:t>
      </w:r>
    </w:p>
    <w:p w14:paraId="71B4F3EE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dokonania wszelkich innych czynności, w tym składania oświadczeń woli i wiedzy, związanych </w:t>
      </w:r>
      <w:r w:rsidRPr="004F5173">
        <w:rPr>
          <w:rFonts w:eastAsiaTheme="minorHAnsi"/>
          <w:sz w:val="22"/>
          <w:szCs w:val="22"/>
          <w:lang w:eastAsia="en-US"/>
        </w:rPr>
        <w:br/>
        <w:t>z czynnościami, o których mowa w punktach 1 i 2 powyżej,</w:t>
      </w:r>
    </w:p>
    <w:p w14:paraId="45FEEAC5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dokonywania wszelkich czynności faktycznych i prawnych koniecznych do przeprowadzania aktualizacji danych </w:t>
      </w:r>
      <w:r w:rsidRPr="004F5173">
        <w:rPr>
          <w:rFonts w:eastAsiaTheme="minorHAnsi"/>
          <w:b/>
          <w:bCs/>
          <w:sz w:val="22"/>
          <w:szCs w:val="22"/>
          <w:lang w:eastAsia="en-US"/>
        </w:rPr>
        <w:t xml:space="preserve">Mocodawcy </w:t>
      </w:r>
      <w:r w:rsidRPr="004F5173">
        <w:rPr>
          <w:rFonts w:eastAsiaTheme="minorHAnsi"/>
          <w:sz w:val="22"/>
          <w:szCs w:val="22"/>
          <w:lang w:eastAsia="en-US"/>
        </w:rPr>
        <w:t xml:space="preserve">u właściwego Operatora Systemu Dystrybucyjnego (OSD) oraz </w:t>
      </w:r>
      <w:r w:rsidRPr="004F5173">
        <w:rPr>
          <w:rFonts w:eastAsiaTheme="minorHAnsi"/>
          <w:sz w:val="22"/>
          <w:szCs w:val="22"/>
          <w:lang w:eastAsia="en-US"/>
        </w:rPr>
        <w:br/>
        <w:t>u dotychczasowego sprzedawcy,</w:t>
      </w:r>
    </w:p>
    <w:p w14:paraId="5F816467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dokonywania wszelkich czynności faktycznych i prawnych związanych z procesem zmiany sprzedawcy, </w:t>
      </w:r>
    </w:p>
    <w:p w14:paraId="01F59F49" w14:textId="77777777" w:rsidR="00A71B77" w:rsidRPr="004F5173" w:rsidRDefault="00A71B77" w:rsidP="004F5173">
      <w:pPr>
        <w:numPr>
          <w:ilvl w:val="1"/>
          <w:numId w:val="18"/>
        </w:numPr>
        <w:suppressAutoHyphens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występowania do właściwego Operatora Systemu Dystrybucyjnego (OSD) z wnioskiem </w:t>
      </w:r>
      <w:r w:rsidRPr="004F5173">
        <w:rPr>
          <w:rFonts w:eastAsiaTheme="minorHAnsi"/>
          <w:sz w:val="22"/>
          <w:szCs w:val="22"/>
          <w:lang w:eastAsia="en-US"/>
        </w:rPr>
        <w:br/>
        <w:t xml:space="preserve">o udostępnienie danych technicznych i pomiarowo-rozliczeniowych </w:t>
      </w:r>
      <w:r w:rsidRPr="004F5173">
        <w:rPr>
          <w:rFonts w:eastAsiaTheme="minorHAnsi"/>
          <w:b/>
          <w:bCs/>
          <w:sz w:val="22"/>
          <w:szCs w:val="22"/>
          <w:lang w:eastAsia="en-US"/>
        </w:rPr>
        <w:t>Mocodawcy</w:t>
      </w:r>
      <w:r w:rsidRPr="004F5173">
        <w:rPr>
          <w:rFonts w:eastAsiaTheme="minorHAnsi"/>
          <w:sz w:val="22"/>
          <w:szCs w:val="22"/>
          <w:lang w:eastAsia="en-US"/>
        </w:rPr>
        <w:t xml:space="preserve">, </w:t>
      </w:r>
    </w:p>
    <w:p w14:paraId="46EC5B28" w14:textId="77777777" w:rsidR="00A71B77" w:rsidRPr="004F5173" w:rsidRDefault="00A71B77" w:rsidP="004F5173">
      <w:pPr>
        <w:numPr>
          <w:ilvl w:val="1"/>
          <w:numId w:val="18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udzielania dalszych pełnomocnictw substytucyjnych, w zakresie w/w czynności, z zastrzeżeniem że Pełnomocnictwa substytucyjne nie zmieniają zobowiązań </w:t>
      </w:r>
      <w:r w:rsidRPr="004F5173">
        <w:rPr>
          <w:rFonts w:eastAsiaTheme="minorHAnsi"/>
          <w:b/>
          <w:sz w:val="22"/>
          <w:szCs w:val="22"/>
          <w:lang w:eastAsia="en-US"/>
        </w:rPr>
        <w:t>Pełnomocnika</w:t>
      </w:r>
      <w:r w:rsidRPr="004F5173">
        <w:rPr>
          <w:rFonts w:eastAsiaTheme="minorHAnsi"/>
          <w:sz w:val="22"/>
          <w:szCs w:val="22"/>
          <w:lang w:eastAsia="en-US"/>
        </w:rPr>
        <w:t xml:space="preserve"> wobec </w:t>
      </w:r>
      <w:r w:rsidRPr="004F5173">
        <w:rPr>
          <w:rFonts w:eastAsiaTheme="minorHAnsi"/>
          <w:b/>
          <w:sz w:val="22"/>
          <w:szCs w:val="22"/>
          <w:lang w:eastAsia="en-US"/>
        </w:rPr>
        <w:t>Mocodawcy</w:t>
      </w:r>
      <w:r w:rsidRPr="004F5173">
        <w:rPr>
          <w:rFonts w:eastAsiaTheme="minorHAnsi"/>
          <w:sz w:val="22"/>
          <w:szCs w:val="22"/>
          <w:lang w:eastAsia="en-US"/>
        </w:rPr>
        <w:t xml:space="preserve">. </w:t>
      </w:r>
      <w:r w:rsidRPr="004F5173">
        <w:rPr>
          <w:rFonts w:eastAsiaTheme="minorHAnsi"/>
          <w:b/>
          <w:sz w:val="22"/>
          <w:szCs w:val="22"/>
          <w:lang w:eastAsia="en-US"/>
        </w:rPr>
        <w:t>Pełnomocnik</w:t>
      </w:r>
      <w:r w:rsidRPr="004F5173">
        <w:rPr>
          <w:rFonts w:eastAsiaTheme="minorHAnsi"/>
          <w:sz w:val="22"/>
          <w:szCs w:val="22"/>
          <w:lang w:eastAsia="en-US"/>
        </w:rPr>
        <w:t xml:space="preserve"> odpowiada za działania, uchybienia, zaniedbania wynikające z udzielonego pełnomocnictwa substytucyjnego w tym samym zakresie, jak za swoje działania.</w:t>
      </w:r>
    </w:p>
    <w:p w14:paraId="7471EABE" w14:textId="77777777" w:rsidR="00A71B77" w:rsidRPr="004F5173" w:rsidRDefault="00A71B77" w:rsidP="004F5173">
      <w:pPr>
        <w:tabs>
          <w:tab w:val="left" w:pos="1414"/>
        </w:tabs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14:paraId="51476A5E" w14:textId="5E6B3784" w:rsidR="00A71B77" w:rsidRPr="004F5173" w:rsidRDefault="00A71B77" w:rsidP="004F517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 xml:space="preserve">Niniejsze pełnomocnictwo udzielone zostaje z dniem podpisania na czas określony do dnia </w:t>
      </w:r>
      <w:r w:rsidR="00E84C58" w:rsidRPr="004F5173">
        <w:rPr>
          <w:rFonts w:eastAsiaTheme="minorHAnsi"/>
          <w:b/>
          <w:color w:val="FF0000"/>
          <w:sz w:val="22"/>
          <w:szCs w:val="22"/>
          <w:lang w:eastAsia="en-US"/>
        </w:rPr>
        <w:t>………………..</w:t>
      </w:r>
      <w:r w:rsidR="00654E5B" w:rsidRPr="004F5173">
        <w:rPr>
          <w:rFonts w:eastAsiaTheme="minorHAnsi"/>
          <w:b/>
          <w:color w:val="FF0000"/>
          <w:sz w:val="22"/>
          <w:szCs w:val="22"/>
          <w:lang w:eastAsia="en-US"/>
        </w:rPr>
        <w:t xml:space="preserve"> </w:t>
      </w:r>
      <w:r w:rsidR="00654E5B" w:rsidRPr="004F5173">
        <w:rPr>
          <w:rFonts w:eastAsiaTheme="minorHAnsi"/>
          <w:b/>
          <w:sz w:val="22"/>
          <w:szCs w:val="22"/>
          <w:lang w:eastAsia="en-US"/>
        </w:rPr>
        <w:t>r</w:t>
      </w:r>
      <w:r w:rsidR="00654E5B" w:rsidRPr="004F5173">
        <w:rPr>
          <w:rFonts w:eastAsiaTheme="minorHAnsi"/>
          <w:sz w:val="22"/>
          <w:szCs w:val="22"/>
          <w:lang w:eastAsia="en-US"/>
        </w:rPr>
        <w:t>.</w:t>
      </w:r>
      <w:r w:rsidRPr="004F5173">
        <w:rPr>
          <w:rFonts w:eastAsiaTheme="minorHAnsi"/>
          <w:sz w:val="22"/>
          <w:szCs w:val="22"/>
          <w:lang w:eastAsia="en-US"/>
        </w:rPr>
        <w:t xml:space="preserve"> </w:t>
      </w:r>
      <w:r w:rsidRPr="004F5173">
        <w:rPr>
          <w:rFonts w:eastAsiaTheme="minorHAnsi"/>
          <w:sz w:val="22"/>
          <w:szCs w:val="22"/>
          <w:lang w:eastAsia="en-US"/>
        </w:rPr>
        <w:br/>
        <w:t>i może zostać odwołane w każdym czasie.</w:t>
      </w:r>
    </w:p>
    <w:p w14:paraId="3BC86EFE" w14:textId="77777777" w:rsidR="00A71B77" w:rsidRPr="004F5173" w:rsidRDefault="00A71B77" w:rsidP="004F5173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356CDC2" w14:textId="77777777" w:rsidR="00A71B77" w:rsidRPr="004F5173" w:rsidRDefault="00A71B77" w:rsidP="004F5173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42049E5" w14:textId="77777777" w:rsidR="00A71B77" w:rsidRPr="004F5173" w:rsidRDefault="00A71B77" w:rsidP="004F5173">
      <w:pPr>
        <w:tabs>
          <w:tab w:val="left" w:pos="1105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65BF956E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…………………………………………………………………………………….</w:t>
      </w:r>
    </w:p>
    <w:p w14:paraId="01D4827E" w14:textId="77777777" w:rsidR="00A71B77" w:rsidRPr="004F5173" w:rsidRDefault="00A71B77" w:rsidP="004F517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i/>
          <w:sz w:val="22"/>
          <w:szCs w:val="22"/>
          <w:lang w:eastAsia="en-US"/>
        </w:rPr>
        <w:t>(pieczęć imienna i podpis zgodny z reprezentacją Mocodawcy)</w:t>
      </w:r>
      <w:r w:rsidRPr="004F5173">
        <w:rPr>
          <w:rFonts w:eastAsiaTheme="minorHAnsi"/>
          <w:sz w:val="22"/>
          <w:szCs w:val="22"/>
          <w:lang w:eastAsia="en-US"/>
        </w:rPr>
        <w:br w:type="page"/>
      </w:r>
    </w:p>
    <w:p w14:paraId="509ED3F8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lastRenderedPageBreak/>
        <w:t>Załącznik nr 3 do Umowy</w:t>
      </w:r>
    </w:p>
    <w:p w14:paraId="7836B3C6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</w:p>
    <w:p w14:paraId="659BAC3D" w14:textId="77777777" w:rsidR="00A71B77" w:rsidRPr="004F5173" w:rsidRDefault="00A71B77" w:rsidP="004F5173">
      <w:pPr>
        <w:suppressAutoHyphens w:val="0"/>
        <w:spacing w:after="20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OGÓLNE WARUNKI UMOWY KOMPLEKSOWEJ (OWU)</w:t>
      </w:r>
    </w:p>
    <w:p w14:paraId="202B7D00" w14:textId="77777777" w:rsidR="00A71B77" w:rsidRPr="004F5173" w:rsidRDefault="00A71B77" w:rsidP="004F5173">
      <w:pPr>
        <w:suppressAutoHyphens w:val="0"/>
        <w:spacing w:after="20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F671E80" w14:textId="77777777" w:rsidR="00A71B77" w:rsidRPr="004F5173" w:rsidRDefault="00A71B77" w:rsidP="004F5173">
      <w:pPr>
        <w:suppressAutoHyphens w:val="0"/>
        <w:spacing w:after="200"/>
        <w:rPr>
          <w:rFonts w:eastAsiaTheme="minorHAnsi"/>
          <w:i/>
          <w:sz w:val="22"/>
          <w:szCs w:val="22"/>
          <w:lang w:eastAsia="en-US"/>
        </w:rPr>
      </w:pPr>
      <w:r w:rsidRPr="004F5173">
        <w:rPr>
          <w:rFonts w:eastAsiaTheme="minorHAnsi"/>
          <w:i/>
          <w:sz w:val="22"/>
          <w:szCs w:val="22"/>
          <w:lang w:eastAsia="en-US"/>
        </w:rPr>
        <w:t>Wykonawca przedstawi wzór Ogólnych Warunków Umowy, Regulaminy i/lub inne dokumenty określające zasady i tryb kompleksowej dostawy paliwa gazowego powszechnie stosowane przez Wykonawcę.</w:t>
      </w:r>
    </w:p>
    <w:p w14:paraId="7209E27F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</w:p>
    <w:p w14:paraId="004325B7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</w:p>
    <w:p w14:paraId="2B0A8F76" w14:textId="77777777" w:rsidR="00A71B77" w:rsidRPr="004F5173" w:rsidRDefault="00A71B77" w:rsidP="004F5173">
      <w:pPr>
        <w:suppressAutoHyphens w:val="0"/>
        <w:spacing w:after="200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br w:type="page"/>
      </w:r>
    </w:p>
    <w:p w14:paraId="4F2E5B43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lastRenderedPageBreak/>
        <w:t>Załącznik nr 4 do Umowy</w:t>
      </w:r>
    </w:p>
    <w:p w14:paraId="407006CF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24C21B80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 xml:space="preserve">OŚWIADCZENIE ODBIORCY O PRZEZNACZENIU PALIWA GAZOWEGO </w:t>
      </w:r>
    </w:p>
    <w:p w14:paraId="45A5D158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W DANYM MIEJSCU ODBIORU NA POTRZEBY NALICZENIA PODATKU AKCYZOWEGO</w:t>
      </w:r>
    </w:p>
    <w:p w14:paraId="055D00A1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BEDC3EE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B825814" w14:textId="77777777" w:rsidR="00A71B77" w:rsidRPr="004F5173" w:rsidRDefault="00A71B77" w:rsidP="004F5173">
      <w:pPr>
        <w:suppressAutoHyphens w:val="0"/>
        <w:spacing w:after="200"/>
        <w:jc w:val="center"/>
        <w:rPr>
          <w:rFonts w:eastAsiaTheme="minorHAnsi"/>
          <w:i/>
          <w:sz w:val="22"/>
          <w:szCs w:val="22"/>
          <w:lang w:eastAsia="en-US"/>
        </w:rPr>
      </w:pPr>
      <w:r w:rsidRPr="004F5173">
        <w:rPr>
          <w:rFonts w:eastAsiaTheme="minorHAnsi"/>
          <w:i/>
          <w:sz w:val="22"/>
          <w:szCs w:val="22"/>
          <w:lang w:eastAsia="en-US"/>
        </w:rPr>
        <w:t>Wykonawca przedstawi wzór oświadczenia powszechnie stosowany przez Wykonawcę.</w:t>
      </w:r>
    </w:p>
    <w:p w14:paraId="6279D034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</w:p>
    <w:p w14:paraId="76354C08" w14:textId="77777777" w:rsidR="00A71B77" w:rsidRPr="004F5173" w:rsidRDefault="00A71B77" w:rsidP="004F5173">
      <w:pPr>
        <w:suppressAutoHyphens w:val="0"/>
        <w:spacing w:after="200"/>
        <w:rPr>
          <w:rFonts w:eastAsiaTheme="minorHAnsi"/>
          <w:sz w:val="22"/>
          <w:szCs w:val="22"/>
          <w:lang w:eastAsia="en-US"/>
        </w:rPr>
      </w:pPr>
    </w:p>
    <w:p w14:paraId="75B2B362" w14:textId="77777777" w:rsidR="00A71B77" w:rsidRPr="004F5173" w:rsidRDefault="00A71B77" w:rsidP="004F5173">
      <w:pPr>
        <w:suppressAutoHyphens w:val="0"/>
        <w:spacing w:after="200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br w:type="page"/>
      </w:r>
    </w:p>
    <w:p w14:paraId="6398A6C4" w14:textId="77777777" w:rsidR="00A71B77" w:rsidRPr="004F5173" w:rsidRDefault="00A71B77" w:rsidP="004F5173">
      <w:pPr>
        <w:suppressAutoHyphens w:val="0"/>
        <w:spacing w:after="200"/>
        <w:jc w:val="right"/>
        <w:rPr>
          <w:rFonts w:eastAsiaTheme="minorHAnsi"/>
          <w:sz w:val="22"/>
          <w:szCs w:val="22"/>
          <w:lang w:eastAsia="en-US"/>
        </w:rPr>
      </w:pPr>
      <w:r w:rsidRPr="004F5173">
        <w:rPr>
          <w:rFonts w:eastAsiaTheme="minorHAnsi"/>
          <w:sz w:val="22"/>
          <w:szCs w:val="22"/>
          <w:lang w:eastAsia="en-US"/>
        </w:rPr>
        <w:lastRenderedPageBreak/>
        <w:t>Załącznik nr 5 do Umowy</w:t>
      </w:r>
    </w:p>
    <w:p w14:paraId="7242AA41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028A85E4" w14:textId="77777777" w:rsidR="00A71B77" w:rsidRPr="004F5173" w:rsidRDefault="00A71B77" w:rsidP="004F5173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4F5173">
        <w:rPr>
          <w:rFonts w:eastAsiaTheme="minorHAnsi"/>
          <w:b/>
          <w:sz w:val="22"/>
          <w:szCs w:val="22"/>
          <w:lang w:eastAsia="en-US"/>
        </w:rPr>
        <w:t>INDYWIDUALNY SYSTEM CEN I STAWEK OPŁAT</w:t>
      </w:r>
    </w:p>
    <w:p w14:paraId="173F1C20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6B26B61D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47257A1C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03CA5C84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2410"/>
        <w:gridCol w:w="1843"/>
      </w:tblGrid>
      <w:tr w:rsidR="00A71B77" w:rsidRPr="004F5173" w14:paraId="7DCBF7A6" w14:textId="77777777" w:rsidTr="00CC5531">
        <w:trPr>
          <w:trHeight w:val="710"/>
        </w:trPr>
        <w:tc>
          <w:tcPr>
            <w:tcW w:w="2660" w:type="dxa"/>
            <w:gridSpan w:val="2"/>
            <w:vMerge w:val="restart"/>
            <w:vAlign w:val="center"/>
          </w:tcPr>
          <w:p w14:paraId="054BED5A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Grupa taryfowa</w:t>
            </w:r>
          </w:p>
        </w:tc>
        <w:tc>
          <w:tcPr>
            <w:tcW w:w="5103" w:type="dxa"/>
            <w:gridSpan w:val="2"/>
            <w:vAlign w:val="center"/>
          </w:tcPr>
          <w:p w14:paraId="4CDD4E6A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 xml:space="preserve">Ceny sprzedaży paliwa gazowego </w:t>
            </w:r>
          </w:p>
          <w:p w14:paraId="6116259A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843" w:type="dxa"/>
            <w:vMerge w:val="restart"/>
            <w:vAlign w:val="center"/>
          </w:tcPr>
          <w:p w14:paraId="29AD70C5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Stawki opłat abonamentowych netto</w:t>
            </w:r>
          </w:p>
        </w:tc>
      </w:tr>
      <w:tr w:rsidR="00A71B77" w:rsidRPr="004F5173" w14:paraId="6BF20F25" w14:textId="77777777" w:rsidTr="00CC5531">
        <w:trPr>
          <w:trHeight w:val="847"/>
        </w:trPr>
        <w:tc>
          <w:tcPr>
            <w:tcW w:w="2660" w:type="dxa"/>
            <w:gridSpan w:val="2"/>
            <w:vMerge/>
            <w:vAlign w:val="center"/>
          </w:tcPr>
          <w:p w14:paraId="14E8A374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BD34E44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bez akcyzy, z zerową stawką akcyzy lub uwzględniająca zwolnienie od akcyzy</w:t>
            </w:r>
          </w:p>
        </w:tc>
        <w:tc>
          <w:tcPr>
            <w:tcW w:w="2410" w:type="dxa"/>
            <w:vAlign w:val="center"/>
          </w:tcPr>
          <w:p w14:paraId="346E583A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 xml:space="preserve">przeznaczonego do celów opałowych </w:t>
            </w:r>
            <w:r w:rsidRPr="004F5173">
              <w:rPr>
                <w:rFonts w:eastAsiaTheme="minorHAnsi"/>
                <w:sz w:val="22"/>
                <w:szCs w:val="22"/>
                <w:lang w:eastAsia="en-US"/>
              </w:rPr>
              <w:br/>
              <w:t>(z akcyzą)</w:t>
            </w:r>
          </w:p>
        </w:tc>
        <w:tc>
          <w:tcPr>
            <w:tcW w:w="1843" w:type="dxa"/>
            <w:vMerge/>
            <w:vAlign w:val="center"/>
          </w:tcPr>
          <w:p w14:paraId="083B7487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71B77" w:rsidRPr="004F5173" w14:paraId="6499D799" w14:textId="77777777" w:rsidTr="00CC5531">
        <w:tc>
          <w:tcPr>
            <w:tcW w:w="1526" w:type="dxa"/>
            <w:vAlign w:val="center"/>
          </w:tcPr>
          <w:p w14:paraId="403BEFCF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wg oznaczeń Sprzedawcy</w:t>
            </w:r>
          </w:p>
        </w:tc>
        <w:tc>
          <w:tcPr>
            <w:tcW w:w="1134" w:type="dxa"/>
            <w:vAlign w:val="center"/>
          </w:tcPr>
          <w:p w14:paraId="566BAB4B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wg Taryfy OSD</w:t>
            </w:r>
          </w:p>
        </w:tc>
        <w:tc>
          <w:tcPr>
            <w:tcW w:w="2693" w:type="dxa"/>
            <w:vAlign w:val="center"/>
          </w:tcPr>
          <w:p w14:paraId="7B9746F1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(gr/kWh)</w:t>
            </w:r>
          </w:p>
        </w:tc>
        <w:tc>
          <w:tcPr>
            <w:tcW w:w="2410" w:type="dxa"/>
            <w:vAlign w:val="center"/>
          </w:tcPr>
          <w:p w14:paraId="75897E90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(gr/kWh)</w:t>
            </w:r>
          </w:p>
        </w:tc>
        <w:tc>
          <w:tcPr>
            <w:tcW w:w="1843" w:type="dxa"/>
            <w:vAlign w:val="center"/>
          </w:tcPr>
          <w:p w14:paraId="36C9539F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(zł/m-c)</w:t>
            </w:r>
          </w:p>
        </w:tc>
      </w:tr>
      <w:tr w:rsidR="00A71B77" w:rsidRPr="004F5173" w14:paraId="662241BD" w14:textId="77777777" w:rsidTr="00CC5531">
        <w:trPr>
          <w:trHeight w:val="567"/>
        </w:trPr>
        <w:tc>
          <w:tcPr>
            <w:tcW w:w="1526" w:type="dxa"/>
            <w:vAlign w:val="center"/>
          </w:tcPr>
          <w:p w14:paraId="7CF0E471" w14:textId="4C2F8161" w:rsidR="00A71B77" w:rsidRPr="004F5173" w:rsidRDefault="00CC7E6D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BW-5</w:t>
            </w:r>
          </w:p>
        </w:tc>
        <w:tc>
          <w:tcPr>
            <w:tcW w:w="1134" w:type="dxa"/>
            <w:vAlign w:val="center"/>
          </w:tcPr>
          <w:p w14:paraId="4078B76A" w14:textId="77777777" w:rsidR="00A71B77" w:rsidRPr="004F5173" w:rsidRDefault="00A71B77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sz w:val="22"/>
                <w:szCs w:val="22"/>
                <w:lang w:eastAsia="en-US"/>
              </w:rPr>
              <w:t>W-5.1</w:t>
            </w:r>
          </w:p>
        </w:tc>
        <w:tc>
          <w:tcPr>
            <w:tcW w:w="2693" w:type="dxa"/>
            <w:vAlign w:val="center"/>
          </w:tcPr>
          <w:p w14:paraId="72213ACA" w14:textId="2A1C009E" w:rsidR="00A71B77" w:rsidRPr="004F5173" w:rsidRDefault="00E84C58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……..</w:t>
            </w:r>
            <w:r w:rsidR="007259D8" w:rsidRPr="004F517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FD95D0D" w14:textId="3E594CC3" w:rsidR="00A71B77" w:rsidRPr="004F5173" w:rsidRDefault="00E84C58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843" w:type="dxa"/>
            <w:vAlign w:val="center"/>
          </w:tcPr>
          <w:p w14:paraId="50D3BDB9" w14:textId="62994CDE" w:rsidR="00A71B77" w:rsidRPr="004F5173" w:rsidRDefault="00E84C58" w:rsidP="004F517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F517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………….</w:t>
            </w:r>
            <w:r w:rsidR="007259D8" w:rsidRPr="004F5173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B40E034" w14:textId="77777777" w:rsidR="00A71B77" w:rsidRPr="004F5173" w:rsidRDefault="00A71B77" w:rsidP="004F5173">
      <w:pPr>
        <w:suppressAutoHyphens w:val="0"/>
        <w:rPr>
          <w:rFonts w:eastAsiaTheme="minorHAnsi"/>
          <w:sz w:val="22"/>
          <w:szCs w:val="22"/>
          <w:lang w:eastAsia="en-US"/>
        </w:rPr>
      </w:pPr>
    </w:p>
    <w:p w14:paraId="12E5FDFD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1C4D973F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7B01889" w14:textId="77777777" w:rsidR="00A71B77" w:rsidRPr="004F5173" w:rsidRDefault="00A71B77" w:rsidP="004F5173">
      <w:pPr>
        <w:suppressAutoHyphens w:val="0"/>
        <w:jc w:val="right"/>
        <w:rPr>
          <w:rFonts w:eastAsiaTheme="minorHAnsi"/>
          <w:sz w:val="22"/>
          <w:szCs w:val="22"/>
          <w:lang w:eastAsia="en-US"/>
        </w:rPr>
      </w:pPr>
    </w:p>
    <w:p w14:paraId="69AA3900" w14:textId="77777777" w:rsidR="00A71B77" w:rsidRPr="004F5173" w:rsidRDefault="00A71B77" w:rsidP="004F5173">
      <w:pPr>
        <w:suppressAutoHyphens w:val="0"/>
        <w:spacing w:after="200"/>
        <w:rPr>
          <w:rFonts w:eastAsiaTheme="minorHAnsi"/>
          <w:sz w:val="22"/>
          <w:szCs w:val="22"/>
          <w:lang w:eastAsia="en-US"/>
        </w:rPr>
      </w:pPr>
    </w:p>
    <w:p w14:paraId="4259B128" w14:textId="7CDDDD90" w:rsidR="0035603E" w:rsidRPr="004F5173" w:rsidRDefault="0035603E" w:rsidP="004F5173">
      <w:pPr>
        <w:jc w:val="both"/>
        <w:rPr>
          <w:sz w:val="22"/>
          <w:szCs w:val="22"/>
        </w:rPr>
      </w:pPr>
    </w:p>
    <w:p w14:paraId="6689C948" w14:textId="4EFBC59E" w:rsidR="000B0459" w:rsidRPr="004F5173" w:rsidRDefault="000B0459" w:rsidP="004F5173">
      <w:pPr>
        <w:jc w:val="both"/>
        <w:rPr>
          <w:sz w:val="22"/>
          <w:szCs w:val="22"/>
        </w:rPr>
      </w:pPr>
    </w:p>
    <w:p w14:paraId="2BD91EE8" w14:textId="43838252" w:rsidR="000B0459" w:rsidRPr="004F5173" w:rsidRDefault="000B0459" w:rsidP="004F5173">
      <w:pPr>
        <w:jc w:val="both"/>
        <w:rPr>
          <w:sz w:val="22"/>
          <w:szCs w:val="22"/>
        </w:rPr>
      </w:pPr>
    </w:p>
    <w:p w14:paraId="272B6E0A" w14:textId="48293ED6" w:rsidR="000B0459" w:rsidRPr="004F5173" w:rsidRDefault="000B0459" w:rsidP="004F5173">
      <w:pPr>
        <w:jc w:val="both"/>
        <w:rPr>
          <w:sz w:val="22"/>
          <w:szCs w:val="22"/>
        </w:rPr>
      </w:pPr>
    </w:p>
    <w:p w14:paraId="715C8356" w14:textId="05277428" w:rsidR="000B0459" w:rsidRPr="004F5173" w:rsidRDefault="000B0459" w:rsidP="004F5173">
      <w:pPr>
        <w:jc w:val="both"/>
        <w:rPr>
          <w:sz w:val="22"/>
          <w:szCs w:val="22"/>
        </w:rPr>
      </w:pPr>
    </w:p>
    <w:p w14:paraId="559FC406" w14:textId="6D2FFB6F" w:rsidR="000B0459" w:rsidRPr="004F5173" w:rsidRDefault="000B0459" w:rsidP="004F5173">
      <w:pPr>
        <w:jc w:val="both"/>
        <w:rPr>
          <w:sz w:val="22"/>
          <w:szCs w:val="22"/>
        </w:rPr>
      </w:pPr>
    </w:p>
    <w:p w14:paraId="64CDC8AF" w14:textId="4598C90D" w:rsidR="000B0459" w:rsidRPr="004F5173" w:rsidRDefault="000B0459" w:rsidP="004F5173">
      <w:pPr>
        <w:jc w:val="both"/>
        <w:rPr>
          <w:sz w:val="22"/>
          <w:szCs w:val="22"/>
        </w:rPr>
      </w:pPr>
    </w:p>
    <w:p w14:paraId="1165CBA5" w14:textId="09423D34" w:rsidR="000B0459" w:rsidRPr="004F5173" w:rsidRDefault="000B0459" w:rsidP="004F5173">
      <w:pPr>
        <w:jc w:val="both"/>
        <w:rPr>
          <w:sz w:val="22"/>
          <w:szCs w:val="22"/>
        </w:rPr>
      </w:pPr>
    </w:p>
    <w:p w14:paraId="4D32B993" w14:textId="2E061365" w:rsidR="000B0459" w:rsidRPr="004F5173" w:rsidRDefault="000B0459" w:rsidP="004F5173">
      <w:pPr>
        <w:jc w:val="both"/>
        <w:rPr>
          <w:sz w:val="22"/>
          <w:szCs w:val="22"/>
        </w:rPr>
      </w:pPr>
    </w:p>
    <w:p w14:paraId="3A22DF1C" w14:textId="66D611B5" w:rsidR="000B0459" w:rsidRPr="004F5173" w:rsidRDefault="000B0459" w:rsidP="004F5173">
      <w:pPr>
        <w:jc w:val="both"/>
        <w:rPr>
          <w:sz w:val="22"/>
          <w:szCs w:val="22"/>
        </w:rPr>
      </w:pPr>
    </w:p>
    <w:p w14:paraId="3D72331B" w14:textId="611F714B" w:rsidR="000B0459" w:rsidRPr="004F5173" w:rsidRDefault="000B0459" w:rsidP="004F5173">
      <w:pPr>
        <w:jc w:val="both"/>
        <w:rPr>
          <w:sz w:val="22"/>
          <w:szCs w:val="22"/>
        </w:rPr>
      </w:pPr>
    </w:p>
    <w:p w14:paraId="0E4A25F6" w14:textId="4D9F0E6E" w:rsidR="000B0459" w:rsidRPr="004F5173" w:rsidRDefault="000B0459" w:rsidP="004F5173">
      <w:pPr>
        <w:jc w:val="both"/>
        <w:rPr>
          <w:sz w:val="22"/>
          <w:szCs w:val="22"/>
        </w:rPr>
      </w:pPr>
    </w:p>
    <w:p w14:paraId="69F97769" w14:textId="2266F51A" w:rsidR="000B0459" w:rsidRPr="004F5173" w:rsidRDefault="000B0459" w:rsidP="004F5173">
      <w:pPr>
        <w:jc w:val="both"/>
        <w:rPr>
          <w:sz w:val="22"/>
          <w:szCs w:val="22"/>
        </w:rPr>
      </w:pPr>
    </w:p>
    <w:p w14:paraId="62D5A6E2" w14:textId="39700E09" w:rsidR="000B0459" w:rsidRPr="004F5173" w:rsidRDefault="000B0459" w:rsidP="004F5173">
      <w:pPr>
        <w:jc w:val="both"/>
        <w:rPr>
          <w:sz w:val="22"/>
          <w:szCs w:val="22"/>
        </w:rPr>
      </w:pPr>
    </w:p>
    <w:p w14:paraId="1AD73242" w14:textId="4CAFD04A" w:rsidR="000B0459" w:rsidRPr="004F5173" w:rsidRDefault="000B0459" w:rsidP="004F5173">
      <w:pPr>
        <w:jc w:val="both"/>
        <w:rPr>
          <w:sz w:val="22"/>
          <w:szCs w:val="22"/>
        </w:rPr>
      </w:pPr>
    </w:p>
    <w:p w14:paraId="0FD67736" w14:textId="31A7FB4E" w:rsidR="000B0459" w:rsidRPr="004F5173" w:rsidRDefault="000B0459" w:rsidP="004F5173">
      <w:pPr>
        <w:jc w:val="both"/>
        <w:rPr>
          <w:sz w:val="22"/>
          <w:szCs w:val="22"/>
        </w:rPr>
      </w:pPr>
    </w:p>
    <w:p w14:paraId="1460AB04" w14:textId="5B8D7D76" w:rsidR="000B0459" w:rsidRPr="004F5173" w:rsidRDefault="000B0459" w:rsidP="004F5173">
      <w:pPr>
        <w:jc w:val="both"/>
        <w:rPr>
          <w:sz w:val="22"/>
          <w:szCs w:val="22"/>
        </w:rPr>
      </w:pPr>
    </w:p>
    <w:p w14:paraId="5E12FCDE" w14:textId="197BCB29" w:rsidR="000B0459" w:rsidRPr="004F5173" w:rsidRDefault="000B0459" w:rsidP="004F5173">
      <w:pPr>
        <w:jc w:val="both"/>
        <w:rPr>
          <w:sz w:val="22"/>
          <w:szCs w:val="22"/>
        </w:rPr>
      </w:pPr>
    </w:p>
    <w:p w14:paraId="3D2D96B2" w14:textId="18FB0A5A" w:rsidR="000B0459" w:rsidRPr="004F5173" w:rsidRDefault="000B0459" w:rsidP="004F5173">
      <w:pPr>
        <w:jc w:val="both"/>
        <w:rPr>
          <w:sz w:val="22"/>
          <w:szCs w:val="22"/>
        </w:rPr>
      </w:pPr>
    </w:p>
    <w:p w14:paraId="71C8D072" w14:textId="3FF196A2" w:rsidR="000B0459" w:rsidRPr="004F5173" w:rsidRDefault="000B0459" w:rsidP="004F5173">
      <w:pPr>
        <w:jc w:val="both"/>
        <w:rPr>
          <w:sz w:val="22"/>
          <w:szCs w:val="22"/>
        </w:rPr>
      </w:pPr>
    </w:p>
    <w:p w14:paraId="322C8A03" w14:textId="71B761AA" w:rsidR="000B0459" w:rsidRPr="004F5173" w:rsidRDefault="000B0459" w:rsidP="004F5173">
      <w:pPr>
        <w:jc w:val="both"/>
        <w:rPr>
          <w:sz w:val="22"/>
          <w:szCs w:val="22"/>
        </w:rPr>
      </w:pPr>
    </w:p>
    <w:p w14:paraId="232AA907" w14:textId="36A3252B" w:rsidR="000B0459" w:rsidRPr="004F5173" w:rsidRDefault="000B0459" w:rsidP="004F5173">
      <w:pPr>
        <w:jc w:val="both"/>
        <w:rPr>
          <w:sz w:val="22"/>
          <w:szCs w:val="22"/>
        </w:rPr>
      </w:pPr>
    </w:p>
    <w:p w14:paraId="2BD5C23B" w14:textId="42892295" w:rsidR="000B0459" w:rsidRPr="004F5173" w:rsidRDefault="000B0459" w:rsidP="004F5173">
      <w:pPr>
        <w:jc w:val="both"/>
        <w:rPr>
          <w:sz w:val="22"/>
          <w:szCs w:val="22"/>
        </w:rPr>
      </w:pPr>
    </w:p>
    <w:p w14:paraId="22007D1B" w14:textId="07CC3986" w:rsidR="000B0459" w:rsidRPr="004F5173" w:rsidRDefault="000B0459" w:rsidP="004F5173">
      <w:pPr>
        <w:jc w:val="both"/>
        <w:rPr>
          <w:sz w:val="22"/>
          <w:szCs w:val="22"/>
        </w:rPr>
      </w:pPr>
    </w:p>
    <w:p w14:paraId="40C76C72" w14:textId="3D98360B" w:rsidR="000B0459" w:rsidRPr="004F5173" w:rsidRDefault="000B0459" w:rsidP="004F5173">
      <w:pPr>
        <w:jc w:val="both"/>
        <w:rPr>
          <w:sz w:val="22"/>
          <w:szCs w:val="22"/>
        </w:rPr>
      </w:pPr>
    </w:p>
    <w:p w14:paraId="135E1BAA" w14:textId="1C58102B" w:rsidR="000B0459" w:rsidRPr="004F5173" w:rsidRDefault="000B0459" w:rsidP="004F5173">
      <w:pPr>
        <w:jc w:val="both"/>
        <w:rPr>
          <w:sz w:val="22"/>
          <w:szCs w:val="22"/>
        </w:rPr>
      </w:pPr>
    </w:p>
    <w:p w14:paraId="43B35EC8" w14:textId="77777777" w:rsidR="000B0459" w:rsidRPr="004F5173" w:rsidRDefault="000B0459" w:rsidP="004F5173">
      <w:pPr>
        <w:jc w:val="both"/>
        <w:rPr>
          <w:sz w:val="22"/>
          <w:szCs w:val="22"/>
        </w:rPr>
      </w:pPr>
    </w:p>
    <w:sectPr w:rsidR="000B0459" w:rsidRPr="004F5173" w:rsidSect="004F5173">
      <w:headerReference w:type="default" r:id="rId16"/>
      <w:footerReference w:type="default" r:id="rId1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2A0C" w14:textId="77777777" w:rsidR="004E1EC3" w:rsidRDefault="004E1EC3" w:rsidP="00B21F5C">
      <w:r>
        <w:separator/>
      </w:r>
    </w:p>
  </w:endnote>
  <w:endnote w:type="continuationSeparator" w:id="0">
    <w:p w14:paraId="4FA4F1EE" w14:textId="77777777" w:rsidR="004E1EC3" w:rsidRDefault="004E1EC3" w:rsidP="00B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4"/>
        <w:szCs w:val="16"/>
      </w:rPr>
      <w:id w:val="-202123081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6"/>
          </w:rPr>
          <w:id w:val="1680926181"/>
          <w:docPartObj>
            <w:docPartGallery w:val="Page Numbers (Top of Page)"/>
            <w:docPartUnique/>
          </w:docPartObj>
        </w:sdtPr>
        <w:sdtContent>
          <w:p w14:paraId="3044D950" w14:textId="2401B0E7" w:rsidR="00400570" w:rsidRPr="00B6474E" w:rsidRDefault="00400570" w:rsidP="00CC5531">
            <w:pPr>
              <w:pStyle w:val="Stopka"/>
              <w:jc w:val="right"/>
              <w:rPr>
                <w:rFonts w:asciiTheme="majorHAnsi" w:hAnsiTheme="majorHAnsi"/>
                <w:sz w:val="14"/>
                <w:szCs w:val="16"/>
              </w:rPr>
            </w:pPr>
            <w:r w:rsidRPr="00B6474E">
              <w:rPr>
                <w:rFonts w:asciiTheme="majorHAnsi" w:hAnsiTheme="majorHAnsi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separate"/>
            </w:r>
            <w:r w:rsidR="00643840">
              <w:rPr>
                <w:rFonts w:asciiTheme="majorHAnsi" w:hAnsiTheme="majorHAnsi"/>
                <w:b/>
                <w:bCs/>
                <w:noProof/>
                <w:sz w:val="14"/>
                <w:szCs w:val="16"/>
              </w:rPr>
              <w:t>7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separate"/>
            </w:r>
            <w:r w:rsidR="00643840">
              <w:rPr>
                <w:rFonts w:asciiTheme="majorHAnsi" w:hAnsiTheme="majorHAnsi"/>
                <w:b/>
                <w:bCs/>
                <w:noProof/>
                <w:sz w:val="14"/>
                <w:szCs w:val="16"/>
              </w:rPr>
              <w:t>14</w:t>
            </w:r>
            <w:r w:rsidRPr="00B6474E">
              <w:rPr>
                <w:rFonts w:asciiTheme="majorHAnsi" w:hAnsiTheme="majorHAnsi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6362361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A2042F" w14:textId="41B428B4" w:rsidR="000649AF" w:rsidRPr="000649AF" w:rsidRDefault="000649AF">
            <w:pPr>
              <w:pStyle w:val="Stopka"/>
              <w:jc w:val="right"/>
              <w:rPr>
                <w:sz w:val="20"/>
                <w:szCs w:val="20"/>
              </w:rPr>
            </w:pPr>
            <w:r w:rsidRPr="000649AF">
              <w:rPr>
                <w:sz w:val="20"/>
                <w:szCs w:val="20"/>
              </w:rPr>
              <w:t xml:space="preserve">Strona </w:t>
            </w:r>
            <w:r w:rsidRPr="000649AF">
              <w:rPr>
                <w:b/>
                <w:bCs/>
                <w:sz w:val="20"/>
                <w:szCs w:val="20"/>
              </w:rPr>
              <w:fldChar w:fldCharType="begin"/>
            </w:r>
            <w:r w:rsidRPr="000649AF">
              <w:rPr>
                <w:b/>
                <w:bCs/>
                <w:sz w:val="20"/>
                <w:szCs w:val="20"/>
              </w:rPr>
              <w:instrText>PAGE</w:instrText>
            </w:r>
            <w:r w:rsidRPr="000649AF">
              <w:rPr>
                <w:b/>
                <w:bCs/>
                <w:sz w:val="20"/>
                <w:szCs w:val="20"/>
              </w:rPr>
              <w:fldChar w:fldCharType="separate"/>
            </w:r>
            <w:r w:rsidRPr="000649AF">
              <w:rPr>
                <w:b/>
                <w:bCs/>
                <w:sz w:val="20"/>
                <w:szCs w:val="20"/>
              </w:rPr>
              <w:t>2</w:t>
            </w:r>
            <w:r w:rsidRPr="000649AF">
              <w:rPr>
                <w:b/>
                <w:bCs/>
                <w:sz w:val="20"/>
                <w:szCs w:val="20"/>
              </w:rPr>
              <w:fldChar w:fldCharType="end"/>
            </w:r>
            <w:r w:rsidRPr="000649AF">
              <w:rPr>
                <w:sz w:val="20"/>
                <w:szCs w:val="20"/>
              </w:rPr>
              <w:t xml:space="preserve"> z </w:t>
            </w:r>
            <w:r w:rsidRPr="000649AF">
              <w:rPr>
                <w:b/>
                <w:bCs/>
                <w:sz w:val="20"/>
                <w:szCs w:val="20"/>
              </w:rPr>
              <w:fldChar w:fldCharType="begin"/>
            </w:r>
            <w:r w:rsidRPr="000649AF">
              <w:rPr>
                <w:b/>
                <w:bCs/>
                <w:sz w:val="20"/>
                <w:szCs w:val="20"/>
              </w:rPr>
              <w:instrText>NUMPAGES</w:instrText>
            </w:r>
            <w:r w:rsidRPr="000649AF">
              <w:rPr>
                <w:b/>
                <w:bCs/>
                <w:sz w:val="20"/>
                <w:szCs w:val="20"/>
              </w:rPr>
              <w:fldChar w:fldCharType="separate"/>
            </w:r>
            <w:r w:rsidRPr="000649AF">
              <w:rPr>
                <w:b/>
                <w:bCs/>
                <w:sz w:val="20"/>
                <w:szCs w:val="20"/>
              </w:rPr>
              <w:t>2</w:t>
            </w:r>
            <w:r w:rsidRPr="000649A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8A82C9" w14:textId="59BB5468" w:rsidR="00400570" w:rsidRPr="0039404F" w:rsidRDefault="00400570" w:rsidP="0039404F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BEC8" w14:textId="77777777" w:rsidR="004E1EC3" w:rsidRDefault="004E1EC3" w:rsidP="00B21F5C">
      <w:r>
        <w:separator/>
      </w:r>
    </w:p>
  </w:footnote>
  <w:footnote w:type="continuationSeparator" w:id="0">
    <w:p w14:paraId="3434EA2E" w14:textId="77777777" w:rsidR="004E1EC3" w:rsidRDefault="004E1EC3" w:rsidP="00B2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4B3" w14:textId="67675DF6" w:rsidR="00400570" w:rsidRPr="00A71B77" w:rsidRDefault="00400570" w:rsidP="00A71B77">
    <w:pPr>
      <w:tabs>
        <w:tab w:val="center" w:pos="4536"/>
        <w:tab w:val="right" w:pos="9072"/>
      </w:tabs>
      <w:jc w:val="center"/>
      <w:rPr>
        <w:sz w:val="20"/>
        <w:szCs w:val="20"/>
        <w:lang w:eastAsia="zh-CN"/>
      </w:rPr>
    </w:pPr>
    <w:r w:rsidRPr="00A71B7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1A1DA" wp14:editId="2A9AE9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33920" cy="10260965"/>
              <wp:effectExtent l="9525" t="13970" r="14605" b="1206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3920" cy="10260965"/>
                      </a:xfrm>
                      <a:prstGeom prst="rect">
                        <a:avLst/>
                      </a:prstGeom>
                      <a:noFill/>
                      <a:ln w="19050" algn="ctr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A6A43" id="Prostokąt 1" o:spid="_x0000_s1026" style="position:absolute;margin-left:0;margin-top:0;width:569.6pt;height:807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" filled="f" strokeweight="1.5pt">
              <v:stroke dashstyle="1 1"/>
              <w10:wrap anchorx="page" anchory="page"/>
            </v:rect>
          </w:pict>
        </mc:Fallback>
      </mc:AlternateContent>
    </w:r>
    <w:r w:rsidR="004F5173">
      <w:rPr>
        <w:sz w:val="20"/>
        <w:szCs w:val="20"/>
        <w:lang w:eastAsia="zh-CN"/>
      </w:rPr>
      <w:t>07/TP/2023</w:t>
    </w:r>
  </w:p>
  <w:p w14:paraId="11F64E3E" w14:textId="77777777" w:rsidR="00400570" w:rsidRPr="00A71B77" w:rsidRDefault="00400570" w:rsidP="00A71B77">
    <w:pPr>
      <w:tabs>
        <w:tab w:val="center" w:pos="4536"/>
        <w:tab w:val="right" w:pos="9072"/>
      </w:tabs>
      <w:jc w:val="center"/>
      <w:rPr>
        <w:lang w:eastAsia="zh-CN"/>
      </w:rPr>
    </w:pPr>
    <w:r w:rsidRPr="00A71B77">
      <w:rPr>
        <w:sz w:val="20"/>
        <w:szCs w:val="20"/>
        <w:lang w:eastAsia="zh-CN"/>
      </w:rPr>
      <w:t xml:space="preserve"> „Kompleksowa dostawa gazu ziemnego do Szpitala Powiatowego w Kętrzynie”</w:t>
    </w:r>
  </w:p>
  <w:p w14:paraId="312453B3" w14:textId="6736BA83" w:rsidR="00400570" w:rsidRPr="00093BA1" w:rsidRDefault="00093BA1" w:rsidP="00093BA1">
    <w:pPr>
      <w:pStyle w:val="Nagwek"/>
      <w:jc w:val="right"/>
      <w:rPr>
        <w:b/>
        <w:sz w:val="20"/>
        <w:szCs w:val="20"/>
      </w:rPr>
    </w:pPr>
    <w:r w:rsidRPr="00093BA1">
      <w:rPr>
        <w:b/>
        <w:sz w:val="20"/>
        <w:szCs w:val="20"/>
      </w:rPr>
      <w:t>Załącznik nr 5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8539" w14:textId="29BE8E9F" w:rsidR="00400570" w:rsidRPr="004D71C7" w:rsidRDefault="004F5173" w:rsidP="004D71C7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07/TP/2023</w:t>
    </w:r>
  </w:p>
  <w:p w14:paraId="0014AD62" w14:textId="77777777" w:rsidR="00400570" w:rsidRPr="004D71C7" w:rsidRDefault="00400570" w:rsidP="004D71C7">
    <w:pPr>
      <w:pStyle w:val="Nagwek"/>
      <w:jc w:val="center"/>
      <w:rPr>
        <w:sz w:val="18"/>
        <w:szCs w:val="18"/>
      </w:rPr>
    </w:pPr>
    <w:r w:rsidRPr="004D71C7">
      <w:rPr>
        <w:b/>
        <w:color w:val="000000"/>
        <w:sz w:val="18"/>
        <w:szCs w:val="18"/>
      </w:rPr>
      <w:t>"</w:t>
    </w:r>
    <w:r>
      <w:rPr>
        <w:b/>
        <w:color w:val="000000"/>
        <w:sz w:val="18"/>
        <w:szCs w:val="18"/>
      </w:rPr>
      <w:t>Kompleksowa dostawa gazu ziemnego</w:t>
    </w:r>
    <w:r w:rsidRPr="004D71C7">
      <w:rPr>
        <w:b/>
        <w:color w:val="000000"/>
        <w:sz w:val="18"/>
        <w:szCs w:val="18"/>
      </w:rPr>
      <w:t xml:space="preserve"> do Szpitala Powiatowego w Kętrzynie”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F77AB350"/>
    <w:lvl w:ilvl="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A"/>
        <w:sz w:val="20"/>
        <w:szCs w:val="20"/>
        <w:lang w:eastAsia="pl-PL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A11"/>
    <w:multiLevelType w:val="hybridMultilevel"/>
    <w:tmpl w:val="4BA8EBEA"/>
    <w:lvl w:ilvl="0" w:tplc="0E66C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6EE"/>
    <w:multiLevelType w:val="hybridMultilevel"/>
    <w:tmpl w:val="623646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124AD1"/>
    <w:multiLevelType w:val="hybridMultilevel"/>
    <w:tmpl w:val="8D8E0DE6"/>
    <w:lvl w:ilvl="0" w:tplc="9FAAD62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2AE"/>
    <w:multiLevelType w:val="hybridMultilevel"/>
    <w:tmpl w:val="4AE80E70"/>
    <w:lvl w:ilvl="0" w:tplc="498E1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253"/>
    <w:multiLevelType w:val="hybridMultilevel"/>
    <w:tmpl w:val="0C3843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F3497B"/>
    <w:multiLevelType w:val="hybridMultilevel"/>
    <w:tmpl w:val="DCCC2F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8E40F6"/>
    <w:multiLevelType w:val="hybridMultilevel"/>
    <w:tmpl w:val="FD507AD8"/>
    <w:lvl w:ilvl="0" w:tplc="324ABFA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3" w15:restartNumberingAfterBreak="0">
    <w:nsid w:val="1FAA7AEF"/>
    <w:multiLevelType w:val="hybridMultilevel"/>
    <w:tmpl w:val="697077EE"/>
    <w:lvl w:ilvl="0" w:tplc="7FE859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8E0FA2"/>
    <w:multiLevelType w:val="hybridMultilevel"/>
    <w:tmpl w:val="DD242CCC"/>
    <w:lvl w:ilvl="0" w:tplc="B43AC17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3787C"/>
    <w:multiLevelType w:val="hybridMultilevel"/>
    <w:tmpl w:val="46C43608"/>
    <w:lvl w:ilvl="0" w:tplc="484C055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D16F71"/>
    <w:multiLevelType w:val="hybridMultilevel"/>
    <w:tmpl w:val="976A2744"/>
    <w:lvl w:ilvl="0" w:tplc="4FDC2D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F23E2"/>
    <w:multiLevelType w:val="hybridMultilevel"/>
    <w:tmpl w:val="7D9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14CC"/>
    <w:multiLevelType w:val="hybridMultilevel"/>
    <w:tmpl w:val="BA42169C"/>
    <w:lvl w:ilvl="0" w:tplc="BABEC46C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F40461"/>
    <w:multiLevelType w:val="hybridMultilevel"/>
    <w:tmpl w:val="0E680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852086"/>
    <w:multiLevelType w:val="hybridMultilevel"/>
    <w:tmpl w:val="C69AADA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282AC5"/>
    <w:multiLevelType w:val="hybridMultilevel"/>
    <w:tmpl w:val="F722848A"/>
    <w:lvl w:ilvl="0" w:tplc="F6CEE0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7D25"/>
    <w:multiLevelType w:val="hybridMultilevel"/>
    <w:tmpl w:val="B21421C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3437"/>
    <w:multiLevelType w:val="hybridMultilevel"/>
    <w:tmpl w:val="6BAE4944"/>
    <w:lvl w:ilvl="0" w:tplc="137260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05100"/>
    <w:multiLevelType w:val="multilevel"/>
    <w:tmpl w:val="76728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9147C"/>
    <w:multiLevelType w:val="hybridMultilevel"/>
    <w:tmpl w:val="01EE5752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A7AA834">
      <w:start w:val="1"/>
      <w:numFmt w:val="decimal"/>
      <w:lvlText w:val="%2)"/>
      <w:lvlJc w:val="left"/>
      <w:pPr>
        <w:ind w:left="1423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1BD23D2"/>
    <w:multiLevelType w:val="hybridMultilevel"/>
    <w:tmpl w:val="D02CB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3466FB"/>
    <w:multiLevelType w:val="hybridMultilevel"/>
    <w:tmpl w:val="D92E3EE0"/>
    <w:lvl w:ilvl="0" w:tplc="69D6B2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009E2"/>
    <w:multiLevelType w:val="multilevel"/>
    <w:tmpl w:val="76728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B27AC"/>
    <w:multiLevelType w:val="hybridMultilevel"/>
    <w:tmpl w:val="EA72BD42"/>
    <w:lvl w:ilvl="0" w:tplc="38F8CE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057FA"/>
    <w:multiLevelType w:val="hybridMultilevel"/>
    <w:tmpl w:val="B9DA4FC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7FE25D04"/>
    <w:multiLevelType w:val="hybridMultilevel"/>
    <w:tmpl w:val="AC5AA362"/>
    <w:lvl w:ilvl="0" w:tplc="000000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91001">
    <w:abstractNumId w:val="20"/>
  </w:num>
  <w:num w:numId="2" w16cid:durableId="412821055">
    <w:abstractNumId w:val="16"/>
  </w:num>
  <w:num w:numId="3" w16cid:durableId="638731383">
    <w:abstractNumId w:val="26"/>
  </w:num>
  <w:num w:numId="4" w16cid:durableId="1198275550">
    <w:abstractNumId w:val="24"/>
  </w:num>
  <w:num w:numId="5" w16cid:durableId="585768658">
    <w:abstractNumId w:val="31"/>
  </w:num>
  <w:num w:numId="6" w16cid:durableId="923297712">
    <w:abstractNumId w:val="19"/>
  </w:num>
  <w:num w:numId="7" w16cid:durableId="237718092">
    <w:abstractNumId w:val="30"/>
  </w:num>
  <w:num w:numId="8" w16cid:durableId="1782451313">
    <w:abstractNumId w:val="0"/>
  </w:num>
  <w:num w:numId="9" w16cid:durableId="543828302">
    <w:abstractNumId w:val="9"/>
  </w:num>
  <w:num w:numId="10" w16cid:durableId="613950853">
    <w:abstractNumId w:val="17"/>
  </w:num>
  <w:num w:numId="11" w16cid:durableId="798111993">
    <w:abstractNumId w:val="40"/>
  </w:num>
  <w:num w:numId="12" w16cid:durableId="374349912">
    <w:abstractNumId w:val="36"/>
  </w:num>
  <w:num w:numId="13" w16cid:durableId="1862431298">
    <w:abstractNumId w:val="5"/>
  </w:num>
  <w:num w:numId="14" w16cid:durableId="2032560924">
    <w:abstractNumId w:val="7"/>
  </w:num>
  <w:num w:numId="15" w16cid:durableId="1089737228">
    <w:abstractNumId w:val="3"/>
  </w:num>
  <w:num w:numId="16" w16cid:durableId="1521624238">
    <w:abstractNumId w:val="15"/>
  </w:num>
  <w:num w:numId="17" w16cid:durableId="1309433900">
    <w:abstractNumId w:val="4"/>
  </w:num>
  <w:num w:numId="18" w16cid:durableId="1353413614">
    <w:abstractNumId w:val="8"/>
  </w:num>
  <w:num w:numId="19" w16cid:durableId="232936989">
    <w:abstractNumId w:val="22"/>
  </w:num>
  <w:num w:numId="20" w16cid:durableId="1812136408">
    <w:abstractNumId w:val="18"/>
  </w:num>
  <w:num w:numId="21" w16cid:durableId="95492321">
    <w:abstractNumId w:val="33"/>
  </w:num>
  <w:num w:numId="22" w16cid:durableId="923994537">
    <w:abstractNumId w:val="21"/>
  </w:num>
  <w:num w:numId="23" w16cid:durableId="2112773224">
    <w:abstractNumId w:val="13"/>
  </w:num>
  <w:num w:numId="24" w16cid:durableId="566112576">
    <w:abstractNumId w:val="38"/>
  </w:num>
  <w:num w:numId="25" w16cid:durableId="1262253239">
    <w:abstractNumId w:val="28"/>
  </w:num>
  <w:num w:numId="26" w16cid:durableId="196771488">
    <w:abstractNumId w:val="12"/>
  </w:num>
  <w:num w:numId="27" w16cid:durableId="1649898920">
    <w:abstractNumId w:val="10"/>
  </w:num>
  <w:num w:numId="28" w16cid:durableId="703336023">
    <w:abstractNumId w:val="25"/>
  </w:num>
  <w:num w:numId="29" w16cid:durableId="1276521534">
    <w:abstractNumId w:val="27"/>
  </w:num>
  <w:num w:numId="30" w16cid:durableId="1878270109">
    <w:abstractNumId w:val="23"/>
  </w:num>
  <w:num w:numId="31" w16cid:durableId="118380596">
    <w:abstractNumId w:val="35"/>
  </w:num>
  <w:num w:numId="32" w16cid:durableId="1825976183">
    <w:abstractNumId w:val="14"/>
  </w:num>
  <w:num w:numId="33" w16cid:durableId="1117796911">
    <w:abstractNumId w:val="29"/>
  </w:num>
  <w:num w:numId="34" w16cid:durableId="2020809177">
    <w:abstractNumId w:val="34"/>
  </w:num>
  <w:num w:numId="35" w16cid:durableId="1016156971">
    <w:abstractNumId w:val="6"/>
  </w:num>
  <w:num w:numId="36" w16cid:durableId="1210606356">
    <w:abstractNumId w:val="32"/>
  </w:num>
  <w:num w:numId="37" w16cid:durableId="267933960">
    <w:abstractNumId w:val="11"/>
  </w:num>
  <w:num w:numId="38" w16cid:durableId="1048382270">
    <w:abstractNumId w:val="39"/>
  </w:num>
  <w:num w:numId="39" w16cid:durableId="1707758621">
    <w:abstractNumId w:val="37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Więcko">
    <w15:presenceInfo w15:providerId="None" w15:userId="Adriana Więc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5C"/>
    <w:rsid w:val="00004FDF"/>
    <w:rsid w:val="00006D3C"/>
    <w:rsid w:val="00011781"/>
    <w:rsid w:val="000158B1"/>
    <w:rsid w:val="00023D52"/>
    <w:rsid w:val="0002512A"/>
    <w:rsid w:val="00032EB4"/>
    <w:rsid w:val="000412B8"/>
    <w:rsid w:val="000649AF"/>
    <w:rsid w:val="00074436"/>
    <w:rsid w:val="00084FD9"/>
    <w:rsid w:val="00086B04"/>
    <w:rsid w:val="000926B2"/>
    <w:rsid w:val="00093BA1"/>
    <w:rsid w:val="000A0238"/>
    <w:rsid w:val="000B0459"/>
    <w:rsid w:val="000B3449"/>
    <w:rsid w:val="000B5C85"/>
    <w:rsid w:val="000D1173"/>
    <w:rsid w:val="000D3008"/>
    <w:rsid w:val="000D3702"/>
    <w:rsid w:val="000E2264"/>
    <w:rsid w:val="000E3C99"/>
    <w:rsid w:val="000F32A9"/>
    <w:rsid w:val="00102B33"/>
    <w:rsid w:val="00103949"/>
    <w:rsid w:val="00106B10"/>
    <w:rsid w:val="00110265"/>
    <w:rsid w:val="00114C21"/>
    <w:rsid w:val="00114FC2"/>
    <w:rsid w:val="00117DBF"/>
    <w:rsid w:val="00121722"/>
    <w:rsid w:val="001262F6"/>
    <w:rsid w:val="00135034"/>
    <w:rsid w:val="00136274"/>
    <w:rsid w:val="00137F0D"/>
    <w:rsid w:val="001424CB"/>
    <w:rsid w:val="001472FB"/>
    <w:rsid w:val="001522A0"/>
    <w:rsid w:val="0015233E"/>
    <w:rsid w:val="0015752A"/>
    <w:rsid w:val="00157AD4"/>
    <w:rsid w:val="00164E7A"/>
    <w:rsid w:val="001668B8"/>
    <w:rsid w:val="0017181A"/>
    <w:rsid w:val="0018585F"/>
    <w:rsid w:val="001A32A2"/>
    <w:rsid w:val="001A5232"/>
    <w:rsid w:val="001C03A0"/>
    <w:rsid w:val="001C2223"/>
    <w:rsid w:val="001D0F77"/>
    <w:rsid w:val="001E7CCE"/>
    <w:rsid w:val="001F3EF3"/>
    <w:rsid w:val="001F590B"/>
    <w:rsid w:val="001F5B22"/>
    <w:rsid w:val="00201FE1"/>
    <w:rsid w:val="002046BC"/>
    <w:rsid w:val="00212119"/>
    <w:rsid w:val="00216C7D"/>
    <w:rsid w:val="00240362"/>
    <w:rsid w:val="00260052"/>
    <w:rsid w:val="0026682B"/>
    <w:rsid w:val="0028072E"/>
    <w:rsid w:val="0028621F"/>
    <w:rsid w:val="002977E7"/>
    <w:rsid w:val="00297EFE"/>
    <w:rsid w:val="002C4B0A"/>
    <w:rsid w:val="002C5395"/>
    <w:rsid w:val="002E1B3E"/>
    <w:rsid w:val="002E3290"/>
    <w:rsid w:val="002F16BE"/>
    <w:rsid w:val="00302056"/>
    <w:rsid w:val="003040CF"/>
    <w:rsid w:val="00304DC3"/>
    <w:rsid w:val="0030752C"/>
    <w:rsid w:val="00310022"/>
    <w:rsid w:val="00310666"/>
    <w:rsid w:val="003234AE"/>
    <w:rsid w:val="00326357"/>
    <w:rsid w:val="00326FF0"/>
    <w:rsid w:val="00332AE7"/>
    <w:rsid w:val="003347B4"/>
    <w:rsid w:val="003460ED"/>
    <w:rsid w:val="003512C8"/>
    <w:rsid w:val="0035603E"/>
    <w:rsid w:val="00361D71"/>
    <w:rsid w:val="00362864"/>
    <w:rsid w:val="00377514"/>
    <w:rsid w:val="00383339"/>
    <w:rsid w:val="00384A85"/>
    <w:rsid w:val="0039404F"/>
    <w:rsid w:val="0039468C"/>
    <w:rsid w:val="003A319E"/>
    <w:rsid w:val="003A32BA"/>
    <w:rsid w:val="003A75D1"/>
    <w:rsid w:val="003D6F29"/>
    <w:rsid w:val="003E3C54"/>
    <w:rsid w:val="003E4C79"/>
    <w:rsid w:val="003F0A84"/>
    <w:rsid w:val="003F2A62"/>
    <w:rsid w:val="003F3E53"/>
    <w:rsid w:val="003F4534"/>
    <w:rsid w:val="003F537D"/>
    <w:rsid w:val="003F675E"/>
    <w:rsid w:val="00400570"/>
    <w:rsid w:val="00411FE7"/>
    <w:rsid w:val="004138E8"/>
    <w:rsid w:val="00422733"/>
    <w:rsid w:val="004265E6"/>
    <w:rsid w:val="004458FF"/>
    <w:rsid w:val="00445D7B"/>
    <w:rsid w:val="004479D1"/>
    <w:rsid w:val="00454F56"/>
    <w:rsid w:val="00474AC9"/>
    <w:rsid w:val="00475931"/>
    <w:rsid w:val="00477AE2"/>
    <w:rsid w:val="004807CB"/>
    <w:rsid w:val="00483AFC"/>
    <w:rsid w:val="00484EA3"/>
    <w:rsid w:val="004A3BF2"/>
    <w:rsid w:val="004A74DB"/>
    <w:rsid w:val="004B068B"/>
    <w:rsid w:val="004D0D52"/>
    <w:rsid w:val="004D14A5"/>
    <w:rsid w:val="004D4C69"/>
    <w:rsid w:val="004D71C7"/>
    <w:rsid w:val="004E1EC3"/>
    <w:rsid w:val="004F5173"/>
    <w:rsid w:val="00520060"/>
    <w:rsid w:val="00530E40"/>
    <w:rsid w:val="005357D2"/>
    <w:rsid w:val="00536A74"/>
    <w:rsid w:val="00541F2D"/>
    <w:rsid w:val="00544218"/>
    <w:rsid w:val="00544A8B"/>
    <w:rsid w:val="00552779"/>
    <w:rsid w:val="00552894"/>
    <w:rsid w:val="005551CC"/>
    <w:rsid w:val="00563DD9"/>
    <w:rsid w:val="00564561"/>
    <w:rsid w:val="00564E66"/>
    <w:rsid w:val="005820B4"/>
    <w:rsid w:val="00585F96"/>
    <w:rsid w:val="00592589"/>
    <w:rsid w:val="00594625"/>
    <w:rsid w:val="005A4BD5"/>
    <w:rsid w:val="005B267E"/>
    <w:rsid w:val="005B2C26"/>
    <w:rsid w:val="005C4AC0"/>
    <w:rsid w:val="005E28E5"/>
    <w:rsid w:val="005F49DA"/>
    <w:rsid w:val="005F4A60"/>
    <w:rsid w:val="005F7546"/>
    <w:rsid w:val="0060696A"/>
    <w:rsid w:val="00622DAC"/>
    <w:rsid w:val="006351BB"/>
    <w:rsid w:val="00643840"/>
    <w:rsid w:val="00653F38"/>
    <w:rsid w:val="00654E5B"/>
    <w:rsid w:val="00671AA7"/>
    <w:rsid w:val="006727A9"/>
    <w:rsid w:val="00674C36"/>
    <w:rsid w:val="006764CF"/>
    <w:rsid w:val="00677E4A"/>
    <w:rsid w:val="00677F05"/>
    <w:rsid w:val="00681242"/>
    <w:rsid w:val="006838B9"/>
    <w:rsid w:val="00687332"/>
    <w:rsid w:val="00691A2A"/>
    <w:rsid w:val="00695045"/>
    <w:rsid w:val="00695BB0"/>
    <w:rsid w:val="006A193B"/>
    <w:rsid w:val="006A355A"/>
    <w:rsid w:val="006A4480"/>
    <w:rsid w:val="006A5521"/>
    <w:rsid w:val="006A7ADC"/>
    <w:rsid w:val="006B3770"/>
    <w:rsid w:val="006B727C"/>
    <w:rsid w:val="006D289E"/>
    <w:rsid w:val="006E6BE8"/>
    <w:rsid w:val="006F2140"/>
    <w:rsid w:val="006F44A9"/>
    <w:rsid w:val="0070019A"/>
    <w:rsid w:val="00713BB3"/>
    <w:rsid w:val="007233B7"/>
    <w:rsid w:val="007259D8"/>
    <w:rsid w:val="007329BF"/>
    <w:rsid w:val="007462EA"/>
    <w:rsid w:val="00754C11"/>
    <w:rsid w:val="00756E5C"/>
    <w:rsid w:val="00760039"/>
    <w:rsid w:val="00784B10"/>
    <w:rsid w:val="0078539D"/>
    <w:rsid w:val="0078617F"/>
    <w:rsid w:val="007873D6"/>
    <w:rsid w:val="007931C2"/>
    <w:rsid w:val="00793D79"/>
    <w:rsid w:val="00797493"/>
    <w:rsid w:val="007A2B46"/>
    <w:rsid w:val="007B11BB"/>
    <w:rsid w:val="007C0F85"/>
    <w:rsid w:val="007D7282"/>
    <w:rsid w:val="007F7E55"/>
    <w:rsid w:val="00814CC9"/>
    <w:rsid w:val="00830C5F"/>
    <w:rsid w:val="00832A0F"/>
    <w:rsid w:val="00837502"/>
    <w:rsid w:val="00846CDB"/>
    <w:rsid w:val="0085070E"/>
    <w:rsid w:val="008514CF"/>
    <w:rsid w:val="0085193D"/>
    <w:rsid w:val="0085476C"/>
    <w:rsid w:val="008613F6"/>
    <w:rsid w:val="008725AA"/>
    <w:rsid w:val="008847E5"/>
    <w:rsid w:val="008A70FC"/>
    <w:rsid w:val="008B6887"/>
    <w:rsid w:val="008E5185"/>
    <w:rsid w:val="0090488F"/>
    <w:rsid w:val="009069A2"/>
    <w:rsid w:val="009214B4"/>
    <w:rsid w:val="00941218"/>
    <w:rsid w:val="00945A35"/>
    <w:rsid w:val="00946D68"/>
    <w:rsid w:val="0095455C"/>
    <w:rsid w:val="00961703"/>
    <w:rsid w:val="009664C0"/>
    <w:rsid w:val="00970741"/>
    <w:rsid w:val="009719EB"/>
    <w:rsid w:val="00982FA6"/>
    <w:rsid w:val="0099522B"/>
    <w:rsid w:val="00997494"/>
    <w:rsid w:val="009A2DFD"/>
    <w:rsid w:val="009B487A"/>
    <w:rsid w:val="009C1884"/>
    <w:rsid w:val="009C577B"/>
    <w:rsid w:val="009D0884"/>
    <w:rsid w:val="009D23D4"/>
    <w:rsid w:val="009D3EDF"/>
    <w:rsid w:val="009D5DEF"/>
    <w:rsid w:val="009D72A3"/>
    <w:rsid w:val="009E432A"/>
    <w:rsid w:val="009F0C6B"/>
    <w:rsid w:val="00A62830"/>
    <w:rsid w:val="00A6459E"/>
    <w:rsid w:val="00A71B77"/>
    <w:rsid w:val="00A8640D"/>
    <w:rsid w:val="00A92FC5"/>
    <w:rsid w:val="00AA2F6B"/>
    <w:rsid w:val="00AA7BD6"/>
    <w:rsid w:val="00AE4104"/>
    <w:rsid w:val="00AE4465"/>
    <w:rsid w:val="00B12312"/>
    <w:rsid w:val="00B16524"/>
    <w:rsid w:val="00B21BEF"/>
    <w:rsid w:val="00B21F5C"/>
    <w:rsid w:val="00B22AF4"/>
    <w:rsid w:val="00B4474A"/>
    <w:rsid w:val="00B46538"/>
    <w:rsid w:val="00B54C89"/>
    <w:rsid w:val="00B71BC0"/>
    <w:rsid w:val="00B8299C"/>
    <w:rsid w:val="00B95AB5"/>
    <w:rsid w:val="00B96956"/>
    <w:rsid w:val="00BB4CBB"/>
    <w:rsid w:val="00BC279A"/>
    <w:rsid w:val="00BC5A6F"/>
    <w:rsid w:val="00BC6629"/>
    <w:rsid w:val="00BD426C"/>
    <w:rsid w:val="00BD452F"/>
    <w:rsid w:val="00BE0C39"/>
    <w:rsid w:val="00BF7F65"/>
    <w:rsid w:val="00C07481"/>
    <w:rsid w:val="00C1175B"/>
    <w:rsid w:val="00C1577D"/>
    <w:rsid w:val="00C211C8"/>
    <w:rsid w:val="00C26B2A"/>
    <w:rsid w:val="00C32F19"/>
    <w:rsid w:val="00C36226"/>
    <w:rsid w:val="00C54428"/>
    <w:rsid w:val="00C84FD9"/>
    <w:rsid w:val="00C85C79"/>
    <w:rsid w:val="00C92C95"/>
    <w:rsid w:val="00CA44B0"/>
    <w:rsid w:val="00CC5531"/>
    <w:rsid w:val="00CC6C20"/>
    <w:rsid w:val="00CC7E6D"/>
    <w:rsid w:val="00D13554"/>
    <w:rsid w:val="00D261E0"/>
    <w:rsid w:val="00D26F1D"/>
    <w:rsid w:val="00D27BF9"/>
    <w:rsid w:val="00D30A0C"/>
    <w:rsid w:val="00D36ABB"/>
    <w:rsid w:val="00D42038"/>
    <w:rsid w:val="00D466C0"/>
    <w:rsid w:val="00D51C49"/>
    <w:rsid w:val="00D616CA"/>
    <w:rsid w:val="00D66042"/>
    <w:rsid w:val="00D72ED5"/>
    <w:rsid w:val="00D7391B"/>
    <w:rsid w:val="00D756CD"/>
    <w:rsid w:val="00D76881"/>
    <w:rsid w:val="00D77E68"/>
    <w:rsid w:val="00D81E81"/>
    <w:rsid w:val="00D853F6"/>
    <w:rsid w:val="00D85E40"/>
    <w:rsid w:val="00D90AA5"/>
    <w:rsid w:val="00D937CF"/>
    <w:rsid w:val="00DA3F18"/>
    <w:rsid w:val="00DB20EB"/>
    <w:rsid w:val="00DE79F0"/>
    <w:rsid w:val="00DF50A2"/>
    <w:rsid w:val="00E04047"/>
    <w:rsid w:val="00E06BC3"/>
    <w:rsid w:val="00E077A5"/>
    <w:rsid w:val="00E21CCF"/>
    <w:rsid w:val="00E2235F"/>
    <w:rsid w:val="00E3377C"/>
    <w:rsid w:val="00E5330E"/>
    <w:rsid w:val="00E5365E"/>
    <w:rsid w:val="00E84C58"/>
    <w:rsid w:val="00E91BEA"/>
    <w:rsid w:val="00EA3383"/>
    <w:rsid w:val="00EA7F37"/>
    <w:rsid w:val="00EC4A12"/>
    <w:rsid w:val="00ED224C"/>
    <w:rsid w:val="00EE017B"/>
    <w:rsid w:val="00EE4A0F"/>
    <w:rsid w:val="00EF5259"/>
    <w:rsid w:val="00F167BF"/>
    <w:rsid w:val="00F16AFF"/>
    <w:rsid w:val="00F16F5E"/>
    <w:rsid w:val="00F5186C"/>
    <w:rsid w:val="00F52F36"/>
    <w:rsid w:val="00F55AC5"/>
    <w:rsid w:val="00F60EEF"/>
    <w:rsid w:val="00F70F92"/>
    <w:rsid w:val="00F7220E"/>
    <w:rsid w:val="00F77034"/>
    <w:rsid w:val="00F9235A"/>
    <w:rsid w:val="00FA1A5A"/>
    <w:rsid w:val="00FA1CC3"/>
    <w:rsid w:val="00FA2A08"/>
    <w:rsid w:val="00FA3581"/>
    <w:rsid w:val="00FA3E52"/>
    <w:rsid w:val="00FB0F41"/>
    <w:rsid w:val="00FB24B9"/>
    <w:rsid w:val="00FB5EC6"/>
    <w:rsid w:val="00FD12A3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E121"/>
  <w15:docId w15:val="{7AFB2236-1957-4A37-AEE6-388C137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1F5C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22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0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F5C"/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B21F5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1F5C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21F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21F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11Znak">
    <w:name w:val="Punkt 1_1 Znak"/>
    <w:basedOn w:val="Domylnaczcionkaakapitu"/>
    <w:link w:val="Punkt11"/>
    <w:locked/>
    <w:rsid w:val="00B21F5C"/>
    <w:rPr>
      <w:bCs/>
      <w:sz w:val="24"/>
      <w:szCs w:val="24"/>
    </w:rPr>
  </w:style>
  <w:style w:type="paragraph" w:customStyle="1" w:styleId="Punkt11">
    <w:name w:val="Punkt 1_1"/>
    <w:basedOn w:val="Normalny"/>
    <w:link w:val="Punkt11Znak"/>
    <w:rsid w:val="00B21F5C"/>
    <w:pPr>
      <w:tabs>
        <w:tab w:val="left" w:pos="284"/>
        <w:tab w:val="left" w:pos="567"/>
        <w:tab w:val="left" w:pos="851"/>
        <w:tab w:val="left" w:pos="1134"/>
      </w:tabs>
      <w:suppressAutoHyphens w:val="0"/>
      <w:spacing w:line="360" w:lineRule="auto"/>
      <w:ind w:left="851" w:hanging="567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21F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1F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C39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ormalnyWeb">
    <w:name w:val="Normal (Web)"/>
    <w:basedOn w:val="Normalny"/>
    <w:rsid w:val="0035603E"/>
    <w:pPr>
      <w:suppressAutoHyphens w:val="0"/>
      <w:spacing w:before="100" w:beforeAutospacing="1" w:after="119"/>
    </w:pPr>
    <w:rPr>
      <w:lang w:eastAsia="pl-PL"/>
    </w:rPr>
  </w:style>
  <w:style w:type="paragraph" w:customStyle="1" w:styleId="Domylny">
    <w:name w:val="Domyślny"/>
    <w:rsid w:val="00B21BE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F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9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71B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1B7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2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B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B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B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86B0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B2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6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722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fontstyle01">
    <w:name w:val="fontstyle01"/>
    <w:rsid w:val="00F52F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E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ketrzyn.pl" TargetMode="External"/><Relationship Id="rId13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-ketrzy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myslaw.niski@szpital-ketrzyn./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DB08-A393-4CA3-BAE2-05FE0AF1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6813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Adriana Więcko</cp:lastModifiedBy>
  <cp:revision>2</cp:revision>
  <cp:lastPrinted>2019-06-26T07:53:00Z</cp:lastPrinted>
  <dcterms:created xsi:type="dcterms:W3CDTF">2023-03-17T12:54:00Z</dcterms:created>
  <dcterms:modified xsi:type="dcterms:W3CDTF">2023-03-17T12:54:00Z</dcterms:modified>
</cp:coreProperties>
</file>